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49598" w14:textId="77777777" w:rsidR="00D24BF0" w:rsidRDefault="00F258F9">
      <w:pPr>
        <w:rPr>
          <w:rFonts w:ascii="Arial" w:eastAsia="Arial" w:hAnsi="Arial" w:cs="Arial"/>
        </w:rPr>
      </w:pPr>
      <w:r>
        <w:rPr>
          <w:rFonts w:ascii="Arial" w:eastAsia="Arial" w:hAnsi="Arial" w:cs="Arial"/>
          <w:noProof/>
          <w:lang w:eastAsia="en-ZA"/>
        </w:rPr>
        <w:drawing>
          <wp:inline distT="0" distB="0" distL="0" distR="0" wp14:anchorId="725EE46C" wp14:editId="3D6DFC52">
            <wp:extent cx="6645910" cy="493395"/>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645910" cy="493395"/>
                    </a:xfrm>
                    <a:prstGeom prst="rect">
                      <a:avLst/>
                    </a:prstGeom>
                    <a:ln/>
                  </pic:spPr>
                </pic:pic>
              </a:graphicData>
            </a:graphic>
          </wp:inline>
        </w:drawing>
      </w:r>
      <w:r>
        <w:rPr>
          <w:rFonts w:ascii="Arial" w:eastAsia="Arial" w:hAnsi="Arial" w:cs="Arial"/>
        </w:rPr>
        <w:t xml:space="preserve">                                                                                                                                      </w:t>
      </w:r>
    </w:p>
    <w:p w14:paraId="252BBB51" w14:textId="77777777" w:rsidR="00D24BF0" w:rsidRDefault="00F258F9">
      <w:pPr>
        <w:spacing w:line="200" w:lineRule="auto"/>
        <w:rPr>
          <w:rFonts w:ascii="Arial" w:eastAsia="Arial" w:hAnsi="Arial" w:cs="Arial"/>
        </w:rPr>
      </w:pPr>
      <w:r>
        <w:rPr>
          <w:noProof/>
          <w:lang w:eastAsia="en-ZA"/>
        </w:rPr>
        <mc:AlternateContent>
          <mc:Choice Requires="wps">
            <w:drawing>
              <wp:anchor distT="0" distB="0" distL="114300" distR="114300" simplePos="0" relativeHeight="251658240" behindDoc="0" locked="0" layoutInCell="1" hidden="0" allowOverlap="1" wp14:anchorId="3F759DA5" wp14:editId="1E2DA433">
                <wp:simplePos x="0" y="0"/>
                <wp:positionH relativeFrom="column">
                  <wp:posOffset>51685</wp:posOffset>
                </wp:positionH>
                <wp:positionV relativeFrom="paragraph">
                  <wp:posOffset>117641</wp:posOffset>
                </wp:positionV>
                <wp:extent cx="6598120" cy="71755"/>
                <wp:effectExtent l="12700" t="12700" r="19050" b="171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8120" cy="71755"/>
                        </a:xfrm>
                        <a:prstGeom prst="rect">
                          <a:avLst/>
                        </a:prstGeom>
                        <a:solidFill>
                          <a:srgbClr val="0D7127"/>
                        </a:solidFill>
                        <a:ln w="25400" cap="flat" cmpd="sng" algn="ctr">
                          <a:solidFill>
                            <a:srgbClr val="0D7127"/>
                          </a:solidFill>
                          <a:prstDash val="solid"/>
                        </a:ln>
                        <a:effectLst/>
                      </wps:spPr>
                      <wps:bodyPr rtlCol="0" anchor="ctr"/>
                    </wps:wsp>
                  </a:graphicData>
                </a:graphic>
              </wp:anchor>
            </w:drawing>
          </mc:Choice>
          <mc:Fallback>
            <w:pict>
              <v:rect w14:anchorId="534FA5DD" id="Rectangle 9" o:spid="_x0000_s1026" style="position:absolute;margin-left:4.05pt;margin-top:9.25pt;width:519.55pt;height:5.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QtzwEAALMDAAAOAAAAZHJzL2Uyb0RvYy54bWysU8tu2zAQvBfoPxC813qgjmPBcg4x0kvQ&#13;&#10;Bk37AWuKlITyBS5r2X/fJS07SXspil4ILnc1Ozs72twdjWYHGXB0tuXVouRMWuG60fYt//7t4cMt&#13;&#10;ZxjBdqCdlS0/SeR32/fvNpNvZO0GpzsZGIFYbCbf8iFG3xQFikEawIXz0lJSuWAgUhj6ogswEbrR&#13;&#10;RV2WN8XkQueDExKRXnfnJN9mfKWkiF+UQhmZbjlxi/kM+dyns9huoOkD+GEUMw34BxYGRktNr1A7&#13;&#10;iMB+hvEPKDOK4NCpuBDOFE6pUcg8A01Tlb9N8zyAl3kWEgf9VSb8f7Di8+EpsLFr+ZozC4ZW9JVE&#13;&#10;A9trydZJnsljQ1XP/imkAdE/OvEDKVG8yaQA55qjCibV0njsmLU+XbWWx8gEPd4s17dVTSsRlFtV&#13;&#10;q+UyNSuguXzsA8ZP0hmWLi0PxCorDIdHjOfSS0nm5fTYPYxa5yD0+3sd2AHS2nerql7N6Pi6TFs2&#13;&#10;tbxefiwTDyD7KQ2RrsaTIGh7zkD35GsRQ+795mv8uyaJ5A5wOJPJCDMXbRNXmV06z/SiYrrtXXei&#13;&#10;7YSo793Zv2DF4Mi+idBlBeSMLNzs4mS913Fe1Mu/tv0FAAD//wMAUEsDBBQABgAIAAAAIQAG1Fro&#13;&#10;3gAAAA0BAAAPAAAAZHJzL2Rvd25yZXYueG1sTE89T8MwEN2R+A/WIbFRu1EBN41TlSAWmAh0d2IT&#13;&#10;R9hnK3ab8O9xJ1hOunvv3ke1X5wlZz3F0aOA9YoB0dh7NeIg4PPj5Y4DiUmiktajFvCjI+zr66tK&#13;&#10;lsrP+K7PbRpIFsFYSgEmpVBSGnujnYwrHzRm7MtPTqa8TgNVk5yzuLO0YOyBOjlidjAy6Mbo/rs9&#13;&#10;OQFH+xZmeeBPGF4Na4vQbFjXCHF7szzv8jjsgCS9pL8PuHTI+aHOwTp/QhWJFcDXmZjP/B7IBWab&#13;&#10;xwJIJ6DYcqB1Rf+3qH8BAAD//wMAUEsBAi0AFAAGAAgAAAAhALaDOJL+AAAA4QEAABMAAAAAAAAA&#13;&#10;AAAAAAAAAAAAAFtDb250ZW50X1R5cGVzXS54bWxQSwECLQAUAAYACAAAACEAOP0h/9YAAACUAQAA&#13;&#10;CwAAAAAAAAAAAAAAAAAvAQAAX3JlbHMvLnJlbHNQSwECLQAUAAYACAAAACEAR2/kLc8BAACzAwAA&#13;&#10;DgAAAAAAAAAAAAAAAAAuAgAAZHJzL2Uyb0RvYy54bWxQSwECLQAUAAYACAAAACEABtRa6N4AAAAN&#13;&#10;AQAADwAAAAAAAAAAAAAAAAApBAAAZHJzL2Rvd25yZXYueG1sUEsFBgAAAAAEAAQA8wAAADQFAAAA&#13;&#10;AA==&#13;&#10;" fillcolor="#0d7127" strokecolor="#0d7127" strokeweight="2pt">
                <v:path arrowok="t"/>
              </v:rect>
            </w:pict>
          </mc:Fallback>
        </mc:AlternateContent>
      </w:r>
    </w:p>
    <w:p w14:paraId="19BDD6C3" w14:textId="77777777" w:rsidR="00D24BF0" w:rsidRDefault="00D24BF0">
      <w:pPr>
        <w:jc w:val="center"/>
        <w:rPr>
          <w:rFonts w:ascii="Arial" w:eastAsia="Arial" w:hAnsi="Arial" w:cs="Arial"/>
          <w:b/>
          <w:color w:val="00B050"/>
        </w:rPr>
      </w:pPr>
    </w:p>
    <w:p w14:paraId="22E4C37E" w14:textId="66FA2969" w:rsidR="00D24BF0" w:rsidRDefault="006A7191">
      <w:pPr>
        <w:jc w:val="center"/>
        <w:rPr>
          <w:rFonts w:ascii="Arial" w:eastAsia="Arial" w:hAnsi="Arial" w:cs="Arial"/>
          <w:b/>
          <w:color w:val="00B050"/>
        </w:rPr>
      </w:pPr>
      <w:r>
        <w:rPr>
          <w:rFonts w:ascii="Arial" w:eastAsia="Arial" w:hAnsi="Arial" w:cs="Arial"/>
          <w:b/>
          <w:color w:val="00B050"/>
        </w:rPr>
        <w:t>MEDIA</w:t>
      </w:r>
      <w:ins w:id="0" w:author="Microsoft Office User" w:date="2020-02-26T14:38:00Z">
        <w:r w:rsidR="001C1537">
          <w:rPr>
            <w:noProof/>
            <w:lang w:eastAsia="en-ZA"/>
          </w:rPr>
          <mc:AlternateContent>
            <mc:Choice Requires="wps">
              <w:drawing>
                <wp:anchor distT="4294967295" distB="4294967295" distL="114300" distR="114300" simplePos="0" relativeHeight="251661312" behindDoc="0" locked="0" layoutInCell="1" hidden="0" allowOverlap="1" wp14:anchorId="62700ACC" wp14:editId="7F5B2912">
                  <wp:simplePos x="0" y="0"/>
                  <wp:positionH relativeFrom="column">
                    <wp:posOffset>51684</wp:posOffset>
                  </wp:positionH>
                  <wp:positionV relativeFrom="paragraph">
                    <wp:posOffset>280064</wp:posOffset>
                  </wp:positionV>
                  <wp:extent cx="6594448" cy="0"/>
                  <wp:effectExtent l="0" t="0" r="1016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4448" cy="0"/>
                          </a:xfrm>
                          <a:prstGeom prst="line">
                            <a:avLst/>
                          </a:prstGeom>
                          <a:noFill/>
                          <a:ln w="9525" cap="flat" cmpd="sng" algn="ctr">
                            <a:solidFill>
                              <a:srgbClr val="0D7127"/>
                            </a:solidFill>
                            <a:prstDash val="solid"/>
                          </a:ln>
                          <a:effectLst/>
                        </wps:spPr>
                        <wps:bodyPr/>
                      </wps:wsp>
                    </a:graphicData>
                  </a:graphic>
                </wp:anchor>
              </w:drawing>
            </mc:Choice>
            <mc:Fallback>
              <w:pict>
                <v:line w14:anchorId="2D296EA8" id="Straight Connector 1" o:spid="_x0000_s1026" style="position:absolute;z-index:251661312;visibility:visible;mso-wrap-style:square;mso-wrap-distance-left:9pt;mso-wrap-distance-top:.mm;mso-wrap-distance-right:9pt;mso-wrap-distance-bottom:.mm;mso-position-horizontal:absolute;mso-position-horizontal-relative:text;mso-position-vertical:absolute;mso-position-vertical-relative:text" from="4.05pt,22.05pt" to="523.3pt,2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uI8xgEAAHkDAAAOAAAAZHJzL2Uyb0RvYy54bWysU8uO2zAMvBfoPwi6N06CZLdrxNlDgu1l&#13;&#10;0QZI+wGMLNtC9QKpxsnfl1KSfbS3oheBEsdDzpBePZ6cFUeNZIJv5GwylUJ7FVrj+0b++P706bMU&#13;&#10;lMC3YIPXjTxrko/rjx9WY6z1PAzBthoFk3iqx9jIIaVYVxWpQTugSYjac7IL6CDxFfuqRRiZ3dlq&#13;&#10;Pp3eVWPANmJQmohft5ekXBf+rtMqfes60knYRnJvqZxYzkM+q/UK6h4hDkZd24B/6MKB8Vz0hWoL&#13;&#10;CcQvNH9ROaMwUOjSRAVXha4zShcNrGY2/UPNfoCoixY2h+KLTfT/aNXX4w6FaXl2UnhwPKJ9QjD9&#13;&#10;kMQmeM8GBhSz7NMYqWb4xu8wK1Unv4/PQf0kzlXvkvlC8QI7degynKWKU/H9/OK7PiWh+PFu+bBY&#13;&#10;LHhT1C1XQX37MCKlLzo4kYNGWuOzJVDD8ZlSLg31DZKffXgy1paxWi/GRj4s50tmBl6uzkLi0EWW&#13;&#10;S76XAmzPW6sSFkYK1rT568xD2B82FsUR8uZs72fz+2wCV3sHy6W3QMMFV1JXmPWZRpcdvHb66kuO&#13;&#10;DqE97/BmHs+3sF93MS/Q2zvHb/+Y9W8AAAD//wMAUEsDBBQABgAIAAAAIQBxMTnZ3wAAAA0BAAAP&#13;&#10;AAAAZHJzL2Rvd25yZXYueG1sTE9NT8MwDL0j8R8iI3FjaaeqK13TaRpC4ggDoR2zxrQVjVOatOv+&#13;&#10;PZ52gIst+9nvo9jMthMTDr51pCBeRCCQKmdaqhV8vD8/ZCB80GR05wgVnNHDpry9KXRu3InecNqH&#13;&#10;WjAJ+VwraELocyl91aDVfuF6JMa+3GB14HGopRn0icltJ5dRlEqrW2KFRve4a7D63o9WQfVqH3fx&#13;&#10;+XMe0+xgV8ufQ7+dXpS6v5uf1ly2axAB5/D3AZcM7B9KNnZ0IxkvOgVZzIcKkoT7BY6SNAVxvG5k&#13;&#10;Wcj/KcpfAAAA//8DAFBLAQItABQABgAIAAAAIQC2gziS/gAAAOEBAAATAAAAAAAAAAAAAAAAAAAA&#13;&#10;AABbQ29udGVudF9UeXBlc10ueG1sUEsBAi0AFAAGAAgAAAAhADj9If/WAAAAlAEAAAsAAAAAAAAA&#13;&#10;AAAAAAAALwEAAF9yZWxzLy5yZWxzUEsBAi0AFAAGAAgAAAAhAM5q4jzGAQAAeQMAAA4AAAAAAAAA&#13;&#10;AAAAAAAALgIAAGRycy9lMm9Eb2MueG1sUEsBAi0AFAAGAAgAAAAhAHExOdnfAAAADQEAAA8AAAAA&#13;&#10;AAAAAAAAAAAAIAQAAGRycy9kb3ducmV2LnhtbFBLBQYAAAAABAAEAPMAAAAsBQAAAAA=&#13;&#10;" strokecolor="#0d7127">
                  <o:lock v:ext="edit" shapetype="f"/>
                </v:line>
              </w:pict>
            </mc:Fallback>
          </mc:AlternateContent>
        </w:r>
      </w:ins>
      <w:r w:rsidR="001C1537">
        <w:rPr>
          <w:rFonts w:ascii="Arial" w:eastAsia="Arial" w:hAnsi="Arial" w:cs="Arial"/>
          <w:b/>
          <w:color w:val="00B050"/>
        </w:rPr>
        <w:t xml:space="preserve"> </w:t>
      </w:r>
      <w:r w:rsidR="00981153">
        <w:rPr>
          <w:rFonts w:ascii="Arial" w:eastAsia="Arial" w:hAnsi="Arial" w:cs="Arial"/>
          <w:b/>
          <w:color w:val="00B050"/>
        </w:rPr>
        <w:t>STATEMENT</w:t>
      </w:r>
    </w:p>
    <w:p w14:paraId="3D2C8BA5" w14:textId="77777777" w:rsidR="00D24BF0" w:rsidRDefault="00D24BF0">
      <w:pPr>
        <w:spacing w:before="17" w:line="200" w:lineRule="auto"/>
        <w:rPr>
          <w:rFonts w:ascii="Arial" w:eastAsia="Arial" w:hAnsi="Arial" w:cs="Arial"/>
        </w:rPr>
      </w:pPr>
    </w:p>
    <w:p w14:paraId="70F60EBB" w14:textId="77777777" w:rsidR="00D24BF0" w:rsidRDefault="00D24BF0">
      <w:pPr>
        <w:spacing w:line="360" w:lineRule="auto"/>
        <w:ind w:right="992"/>
        <w:jc w:val="both"/>
        <w:rPr>
          <w:rFonts w:ascii="Arial" w:eastAsia="Arial" w:hAnsi="Arial" w:cs="Arial"/>
          <w:b/>
        </w:rPr>
      </w:pPr>
    </w:p>
    <w:p w14:paraId="2AA01B50" w14:textId="77777777" w:rsidR="00D24BF0" w:rsidRPr="00961E8E" w:rsidRDefault="00F258F9" w:rsidP="00961E8E">
      <w:pPr>
        <w:spacing w:line="360" w:lineRule="auto"/>
        <w:jc w:val="both"/>
        <w:rPr>
          <w:rFonts w:ascii="Arial" w:eastAsia="Arial" w:hAnsi="Arial" w:cs="Arial"/>
          <w:color w:val="000000"/>
        </w:rPr>
      </w:pPr>
      <w:r w:rsidRPr="00961E8E">
        <w:rPr>
          <w:rFonts w:ascii="Arial" w:eastAsia="Arial" w:hAnsi="Arial" w:cs="Arial"/>
          <w:color w:val="000000"/>
        </w:rPr>
        <w:t xml:space="preserve">Issued by </w:t>
      </w:r>
      <w:r w:rsidR="00753C41">
        <w:rPr>
          <w:rFonts w:ascii="Arial" w:eastAsia="Arial" w:hAnsi="Arial" w:cs="Arial"/>
          <w:color w:val="000000"/>
        </w:rPr>
        <w:t>the</w:t>
      </w:r>
      <w:r w:rsidRPr="00961E8E">
        <w:rPr>
          <w:rFonts w:ascii="Arial" w:eastAsia="Arial" w:hAnsi="Arial" w:cs="Arial"/>
          <w:color w:val="000000"/>
        </w:rPr>
        <w:t xml:space="preserve"> Department of Women, Youth &amp; Persons with Disabilities</w:t>
      </w:r>
    </w:p>
    <w:p w14:paraId="5B449DCF" w14:textId="5F309771" w:rsidR="00D24BF0" w:rsidRPr="00961E8E" w:rsidRDefault="00F258F9" w:rsidP="00961E8E">
      <w:pPr>
        <w:spacing w:line="360" w:lineRule="auto"/>
        <w:jc w:val="both"/>
        <w:rPr>
          <w:rFonts w:ascii="Arial" w:eastAsia="Arial" w:hAnsi="Arial" w:cs="Arial"/>
          <w:color w:val="000000"/>
        </w:rPr>
      </w:pPr>
      <w:r w:rsidRPr="00961E8E">
        <w:rPr>
          <w:rFonts w:ascii="Arial" w:eastAsia="Arial" w:hAnsi="Arial" w:cs="Arial"/>
          <w:color w:val="000000"/>
        </w:rPr>
        <w:t>Attention</w:t>
      </w:r>
      <w:r w:rsidR="001C1537">
        <w:rPr>
          <w:rFonts w:ascii="Arial" w:eastAsia="Arial" w:hAnsi="Arial" w:cs="Arial"/>
          <w:color w:val="000000"/>
        </w:rPr>
        <w:t>:</w:t>
      </w:r>
      <w:r w:rsidRPr="00961E8E">
        <w:rPr>
          <w:rFonts w:ascii="Arial" w:eastAsia="Arial" w:hAnsi="Arial" w:cs="Arial"/>
          <w:color w:val="000000"/>
        </w:rPr>
        <w:t xml:space="preserve"> Journalists and News Editors</w:t>
      </w:r>
    </w:p>
    <w:p w14:paraId="7266EE8E" w14:textId="79BDD2AB" w:rsidR="000D5611" w:rsidRDefault="00F258F9" w:rsidP="00972BB2">
      <w:pPr>
        <w:spacing w:line="360" w:lineRule="auto"/>
        <w:jc w:val="both"/>
        <w:rPr>
          <w:rFonts w:ascii="Arial" w:eastAsia="Arial" w:hAnsi="Arial" w:cs="Arial"/>
          <w:color w:val="000000"/>
        </w:rPr>
      </w:pPr>
      <w:r w:rsidRPr="00961E8E">
        <w:rPr>
          <w:rFonts w:ascii="Arial" w:eastAsia="Arial" w:hAnsi="Arial" w:cs="Arial"/>
          <w:color w:val="000000"/>
        </w:rPr>
        <w:t xml:space="preserve">Pretoria, </w:t>
      </w:r>
      <w:r w:rsidR="00F350F7">
        <w:rPr>
          <w:rFonts w:ascii="Arial" w:eastAsia="Arial" w:hAnsi="Arial" w:cs="Arial"/>
          <w:color w:val="000000"/>
        </w:rPr>
        <w:t>0</w:t>
      </w:r>
      <w:r w:rsidR="00FC17FF">
        <w:rPr>
          <w:rFonts w:ascii="Arial" w:eastAsia="Arial" w:hAnsi="Arial" w:cs="Arial"/>
          <w:color w:val="000000"/>
        </w:rPr>
        <w:t>3</w:t>
      </w:r>
      <w:r w:rsidR="00F350F7">
        <w:rPr>
          <w:rFonts w:ascii="Arial" w:eastAsia="Arial" w:hAnsi="Arial" w:cs="Arial"/>
          <w:color w:val="000000"/>
        </w:rPr>
        <w:t xml:space="preserve"> March 202</w:t>
      </w:r>
      <w:r w:rsidR="00B35FBE">
        <w:rPr>
          <w:rFonts w:ascii="Arial" w:eastAsia="Arial" w:hAnsi="Arial" w:cs="Arial"/>
          <w:color w:val="000000"/>
        </w:rPr>
        <w:t>1</w:t>
      </w:r>
    </w:p>
    <w:p w14:paraId="71DAAE0D" w14:textId="77777777" w:rsidR="00F90148" w:rsidRPr="00C01B1A" w:rsidRDefault="00F90148" w:rsidP="00F90148">
      <w:pPr>
        <w:spacing w:line="276" w:lineRule="auto"/>
        <w:jc w:val="both"/>
        <w:rPr>
          <w:rFonts w:ascii="Arial" w:hAnsi="Arial" w:cs="Arial"/>
          <w:b/>
        </w:rPr>
      </w:pPr>
      <w:r>
        <w:rPr>
          <w:rFonts w:ascii="Arial" w:hAnsi="Arial" w:cs="Arial"/>
          <w:b/>
        </w:rPr>
        <w:t>……………………………………………………………………………………………...</w:t>
      </w:r>
    </w:p>
    <w:p w14:paraId="6D541B49" w14:textId="77777777" w:rsidR="00753C41" w:rsidRDefault="00753C41" w:rsidP="006A7191">
      <w:pPr>
        <w:spacing w:line="360" w:lineRule="auto"/>
        <w:ind w:right="992"/>
        <w:jc w:val="both"/>
        <w:rPr>
          <w:rFonts w:ascii="Arial" w:eastAsia="Arial" w:hAnsi="Arial" w:cs="Arial"/>
          <w:b/>
          <w:color w:val="000000"/>
        </w:rPr>
      </w:pPr>
    </w:p>
    <w:p w14:paraId="5E56B584" w14:textId="1BF72810" w:rsidR="00F350F7" w:rsidRDefault="0086439D" w:rsidP="006A7191">
      <w:pPr>
        <w:spacing w:line="360" w:lineRule="auto"/>
        <w:ind w:right="992"/>
        <w:jc w:val="both"/>
        <w:rPr>
          <w:rFonts w:ascii="Arial" w:eastAsia="Arial" w:hAnsi="Arial" w:cs="Arial"/>
          <w:b/>
          <w:color w:val="000000"/>
        </w:rPr>
      </w:pPr>
      <w:r>
        <w:rPr>
          <w:rFonts w:ascii="Arial" w:eastAsia="Arial" w:hAnsi="Arial" w:cs="Arial"/>
          <w:b/>
          <w:color w:val="000000"/>
        </w:rPr>
        <w:t xml:space="preserve">SOUTH AFRICA </w:t>
      </w:r>
      <w:r w:rsidR="00B35FBE">
        <w:rPr>
          <w:rFonts w:ascii="Arial" w:eastAsia="Arial" w:hAnsi="Arial" w:cs="Arial"/>
          <w:b/>
          <w:color w:val="000000"/>
        </w:rPr>
        <w:t xml:space="preserve">HOSTS NATIONAL STAKEHOLDER CONSULTATION AHEAD OF </w:t>
      </w:r>
      <w:r>
        <w:rPr>
          <w:rFonts w:ascii="Arial" w:eastAsia="Arial" w:hAnsi="Arial" w:cs="Arial"/>
          <w:b/>
          <w:color w:val="000000"/>
        </w:rPr>
        <w:t xml:space="preserve"> THE UPCOMING 6</w:t>
      </w:r>
      <w:r w:rsidR="00B35FBE">
        <w:rPr>
          <w:rFonts w:ascii="Arial" w:eastAsia="Arial" w:hAnsi="Arial" w:cs="Arial"/>
          <w:b/>
          <w:color w:val="000000"/>
        </w:rPr>
        <w:t>5</w:t>
      </w:r>
      <w:r w:rsidRPr="0086439D">
        <w:rPr>
          <w:rFonts w:ascii="Arial" w:eastAsia="Arial" w:hAnsi="Arial" w:cs="Arial"/>
          <w:b/>
          <w:color w:val="000000"/>
          <w:vertAlign w:val="superscript"/>
        </w:rPr>
        <w:t>TH</w:t>
      </w:r>
      <w:r>
        <w:rPr>
          <w:rFonts w:ascii="Arial" w:eastAsia="Arial" w:hAnsi="Arial" w:cs="Arial"/>
          <w:b/>
          <w:color w:val="000000"/>
        </w:rPr>
        <w:t xml:space="preserve"> SESSION OF THE UNITED NATIONS COMMISSION ON THE STATUS OF WOMEN</w:t>
      </w:r>
    </w:p>
    <w:p w14:paraId="12E63FCE" w14:textId="77777777" w:rsidR="00753C41" w:rsidRDefault="00753C41" w:rsidP="00F23F0D">
      <w:pPr>
        <w:spacing w:line="360" w:lineRule="auto"/>
        <w:ind w:right="992"/>
        <w:jc w:val="both"/>
        <w:rPr>
          <w:rFonts w:ascii="Arial" w:eastAsia="Arial" w:hAnsi="Arial" w:cs="Arial"/>
          <w:color w:val="000000"/>
        </w:rPr>
      </w:pPr>
    </w:p>
    <w:p w14:paraId="0D5503CD" w14:textId="2A56C224" w:rsidR="00B35FBE" w:rsidRPr="00B35FBE" w:rsidRDefault="00B35FBE" w:rsidP="00B35FBE">
      <w:pPr>
        <w:spacing w:line="360" w:lineRule="auto"/>
        <w:ind w:right="-24"/>
        <w:jc w:val="both"/>
        <w:rPr>
          <w:rFonts w:ascii="Arial" w:eastAsia="Arial" w:hAnsi="Arial" w:cs="Arial"/>
          <w:color w:val="000000" w:themeColor="text1"/>
        </w:rPr>
      </w:pPr>
      <w:r w:rsidRPr="00B35FBE">
        <w:rPr>
          <w:rFonts w:ascii="Arial" w:eastAsia="Arial" w:hAnsi="Arial" w:cs="Arial"/>
          <w:color w:val="000000" w:themeColor="text1"/>
        </w:rPr>
        <w:t xml:space="preserve">The Minister in the Presidency for Women, Youth and Persons with Disabilities, </w:t>
      </w:r>
      <w:proofErr w:type="spellStart"/>
      <w:r w:rsidRPr="00B35FBE">
        <w:rPr>
          <w:rFonts w:ascii="Arial" w:eastAsia="Arial" w:hAnsi="Arial" w:cs="Arial"/>
          <w:color w:val="000000" w:themeColor="text1"/>
        </w:rPr>
        <w:t>Maite</w:t>
      </w:r>
      <w:proofErr w:type="spellEnd"/>
      <w:r w:rsidRPr="00B35FBE">
        <w:rPr>
          <w:rFonts w:ascii="Arial" w:eastAsia="Arial" w:hAnsi="Arial" w:cs="Arial"/>
          <w:color w:val="000000" w:themeColor="text1"/>
        </w:rPr>
        <w:t xml:space="preserve"> </w:t>
      </w:r>
      <w:proofErr w:type="spellStart"/>
      <w:r w:rsidRPr="00B35FBE">
        <w:rPr>
          <w:rFonts w:ascii="Arial" w:eastAsia="Arial" w:hAnsi="Arial" w:cs="Arial"/>
          <w:color w:val="000000" w:themeColor="text1"/>
        </w:rPr>
        <w:t>Nkoana-Mashabane</w:t>
      </w:r>
      <w:proofErr w:type="spellEnd"/>
      <w:r w:rsidRPr="00B35FBE">
        <w:rPr>
          <w:rFonts w:ascii="Arial" w:eastAsia="Arial" w:hAnsi="Arial" w:cs="Arial"/>
          <w:color w:val="000000" w:themeColor="text1"/>
        </w:rPr>
        <w:t xml:space="preserve"> hosted a national stakeholder consultation ahead of the 65</w:t>
      </w:r>
      <w:r w:rsidRPr="00B35FBE">
        <w:rPr>
          <w:rFonts w:ascii="Arial" w:eastAsia="Arial" w:hAnsi="Arial" w:cs="Arial"/>
          <w:color w:val="000000" w:themeColor="text1"/>
          <w:vertAlign w:val="superscript"/>
        </w:rPr>
        <w:t>th</w:t>
      </w:r>
      <w:r w:rsidRPr="00B35FBE">
        <w:rPr>
          <w:rFonts w:ascii="Arial" w:eastAsia="Arial" w:hAnsi="Arial" w:cs="Arial"/>
          <w:color w:val="000000" w:themeColor="text1"/>
        </w:rPr>
        <w:t xml:space="preserve"> session of the Commission on the Status of Women (CSW65), which will take place from 15-26 March 2021. </w:t>
      </w:r>
      <w:r w:rsidR="0017506F">
        <w:rPr>
          <w:rFonts w:ascii="Arial" w:eastAsia="Arial" w:hAnsi="Arial" w:cs="Arial"/>
          <w:color w:val="000000" w:themeColor="text1"/>
        </w:rPr>
        <w:t>The consultation was held on 01 March 2021.</w:t>
      </w:r>
    </w:p>
    <w:p w14:paraId="6744CE1D" w14:textId="77777777" w:rsidR="00B35FBE" w:rsidRPr="00B35FBE" w:rsidRDefault="00B35FBE" w:rsidP="00B35FBE">
      <w:pPr>
        <w:spacing w:line="360" w:lineRule="auto"/>
        <w:ind w:right="-24"/>
        <w:jc w:val="both"/>
        <w:rPr>
          <w:rFonts w:ascii="Arial" w:eastAsia="Arial" w:hAnsi="Arial" w:cs="Arial"/>
          <w:color w:val="000000" w:themeColor="text1"/>
        </w:rPr>
      </w:pPr>
    </w:p>
    <w:p w14:paraId="0BFBB267" w14:textId="74FBC7AF" w:rsidR="00B35FBE" w:rsidRPr="00FC17FF" w:rsidRDefault="00B35FBE" w:rsidP="00FC17FF">
      <w:pPr>
        <w:spacing w:line="360" w:lineRule="auto"/>
        <w:ind w:right="-24"/>
        <w:jc w:val="both"/>
        <w:rPr>
          <w:rFonts w:ascii="Arial" w:eastAsia="Arial" w:hAnsi="Arial" w:cs="Arial"/>
          <w:color w:val="000000" w:themeColor="text1"/>
        </w:rPr>
      </w:pPr>
      <w:r w:rsidRPr="00B35FBE">
        <w:rPr>
          <w:rFonts w:ascii="Arial" w:eastAsia="Arial" w:hAnsi="Arial" w:cs="Arial"/>
          <w:color w:val="000000" w:themeColor="text1"/>
        </w:rPr>
        <w:t xml:space="preserve">This year’s </w:t>
      </w:r>
      <w:r w:rsidRPr="00FC17FF">
        <w:rPr>
          <w:rFonts w:ascii="Arial" w:eastAsia="Arial" w:hAnsi="Arial" w:cs="Arial"/>
          <w:color w:val="000000" w:themeColor="text1"/>
        </w:rPr>
        <w:t>CSW65 will adopt a hybrid format with most meetings taking place virtually. Representatives from Members States, UN Entities, and ECOSOC-accredited non-governmental organisations (NGOs) from all regions of the world are invited to attend the sessions.</w:t>
      </w:r>
    </w:p>
    <w:p w14:paraId="7A2873B1" w14:textId="7CEB3586" w:rsidR="00FC17FF" w:rsidRPr="00FC17FF" w:rsidRDefault="00FC17FF" w:rsidP="00FC17FF">
      <w:pPr>
        <w:spacing w:line="360" w:lineRule="auto"/>
        <w:ind w:right="-24"/>
        <w:jc w:val="both"/>
        <w:rPr>
          <w:rFonts w:ascii="Arial" w:eastAsia="Arial" w:hAnsi="Arial" w:cs="Arial"/>
          <w:color w:val="000000" w:themeColor="text1"/>
        </w:rPr>
      </w:pPr>
    </w:p>
    <w:p w14:paraId="21FFBF41" w14:textId="34584662" w:rsidR="00FC17FF" w:rsidRDefault="00FC17FF" w:rsidP="00FC17FF">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sidRPr="00FC17FF">
        <w:rPr>
          <w:rFonts w:ascii="Arial" w:hAnsi="Arial" w:cs="Arial"/>
          <w:color w:val="000000" w:themeColor="text1"/>
        </w:rPr>
        <w:t xml:space="preserve">The Commission on the Status of Women (CSW) is </w:t>
      </w:r>
      <w:r>
        <w:rPr>
          <w:rFonts w:ascii="Arial" w:hAnsi="Arial" w:cs="Arial"/>
          <w:color w:val="000000" w:themeColor="text1"/>
        </w:rPr>
        <w:t>a</w:t>
      </w:r>
      <w:r w:rsidRPr="00FC17FF">
        <w:rPr>
          <w:rFonts w:ascii="Arial" w:hAnsi="Arial" w:cs="Arial"/>
          <w:color w:val="000000" w:themeColor="text1"/>
        </w:rPr>
        <w:t xml:space="preserve"> global intergovernmental body exclusively dedicated to the promotion of gender equality and the empowerment of women.</w:t>
      </w:r>
      <w:r>
        <w:rPr>
          <w:rFonts w:ascii="Arial" w:hAnsi="Arial" w:cs="Arial"/>
          <w:color w:val="000000" w:themeColor="text1"/>
        </w:rPr>
        <w:t xml:space="preserve"> </w:t>
      </w:r>
      <w:r w:rsidRPr="00FC17FF">
        <w:rPr>
          <w:rFonts w:ascii="Arial" w:hAnsi="Arial" w:cs="Arial"/>
          <w:color w:val="000000" w:themeColor="text1"/>
        </w:rPr>
        <w:t>The CSW is instrumental in promoting women’s rights, documenting the reality of women’s lives throughout the world, and shaping global standards on gender equality and the empowerment of women.</w:t>
      </w:r>
    </w:p>
    <w:p w14:paraId="3990FA10" w14:textId="77777777" w:rsidR="00FC17FF" w:rsidRPr="00FC17FF" w:rsidRDefault="00FC17FF" w:rsidP="00FC17FF">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6103E43F" w14:textId="609A6C51" w:rsidR="00B35FBE" w:rsidRPr="00FC17FF" w:rsidRDefault="00B35FBE" w:rsidP="00FC17FF">
      <w:pPr>
        <w:spacing w:line="360" w:lineRule="auto"/>
        <w:ind w:right="-24"/>
        <w:jc w:val="both"/>
        <w:rPr>
          <w:rFonts w:ascii="Arial" w:hAnsi="Arial" w:cs="Arial"/>
          <w:i/>
          <w:iCs/>
          <w:color w:val="000000" w:themeColor="text1"/>
        </w:rPr>
      </w:pPr>
      <w:r w:rsidRPr="00FC17FF">
        <w:rPr>
          <w:rFonts w:ascii="Arial" w:eastAsia="Arial" w:hAnsi="Arial" w:cs="Arial"/>
          <w:color w:val="000000" w:themeColor="text1"/>
        </w:rPr>
        <w:t>This year’s priority theme for CSW65 is:</w:t>
      </w:r>
      <w:r w:rsidRPr="00FC17FF">
        <w:rPr>
          <w:rFonts w:ascii="Arial" w:hAnsi="Arial" w:cs="Arial"/>
          <w:color w:val="000000" w:themeColor="text1"/>
          <w:shd w:val="clear" w:color="auto" w:fill="FFFFFF"/>
        </w:rPr>
        <w:t xml:space="preserve"> </w:t>
      </w:r>
      <w:r w:rsidRPr="00FC17FF">
        <w:rPr>
          <w:rFonts w:ascii="Arial" w:hAnsi="Arial" w:cs="Arial"/>
          <w:i/>
          <w:iCs/>
          <w:color w:val="000000" w:themeColor="text1"/>
        </w:rPr>
        <w:t xml:space="preserve">Women's full and effective participation and decision-making in public life, as well as the elimination of violence, for achieving gender equality and the empowerment of all women and girls. </w:t>
      </w:r>
    </w:p>
    <w:p w14:paraId="1F3A4136" w14:textId="18E469AB" w:rsidR="00B35FBE" w:rsidRDefault="00B35FBE" w:rsidP="00B35FBE">
      <w:pPr>
        <w:spacing w:line="360" w:lineRule="auto"/>
        <w:ind w:right="-24"/>
        <w:jc w:val="both"/>
        <w:rPr>
          <w:rFonts w:ascii="Arial" w:hAnsi="Arial" w:cs="Arial"/>
          <w:color w:val="000000" w:themeColor="text1"/>
        </w:rPr>
      </w:pPr>
    </w:p>
    <w:p w14:paraId="6A982781" w14:textId="7492166C" w:rsidR="00F350F7" w:rsidRDefault="005E5C9F" w:rsidP="00F10A2E">
      <w:pPr>
        <w:spacing w:line="360" w:lineRule="auto"/>
        <w:ind w:right="-24"/>
        <w:jc w:val="both"/>
        <w:rPr>
          <w:rFonts w:ascii="Arial" w:eastAsia="Arial" w:hAnsi="Arial" w:cs="Arial"/>
          <w:color w:val="000000"/>
        </w:rPr>
      </w:pPr>
      <w:r>
        <w:rPr>
          <w:rFonts w:ascii="Arial" w:eastAsia="Arial" w:hAnsi="Arial" w:cs="Arial"/>
          <w:color w:val="000000" w:themeColor="text1"/>
        </w:rPr>
        <w:t xml:space="preserve">The CSW65 Stakeholder Consultation brought together over 100 </w:t>
      </w:r>
      <w:r w:rsidR="00F350F7">
        <w:rPr>
          <w:rFonts w:ascii="Arial" w:eastAsia="Arial" w:hAnsi="Arial" w:cs="Arial"/>
          <w:color w:val="000000"/>
        </w:rPr>
        <w:t xml:space="preserve">government, civil society organisations, gender activists and stakeholders </w:t>
      </w:r>
      <w:r>
        <w:rPr>
          <w:rFonts w:ascii="Arial" w:eastAsia="Arial" w:hAnsi="Arial" w:cs="Arial"/>
          <w:color w:val="000000"/>
        </w:rPr>
        <w:t>representing a range of organisations with diverse areas of interest. The consultation allowed for</w:t>
      </w:r>
      <w:r w:rsidR="00F350F7">
        <w:rPr>
          <w:rFonts w:ascii="Arial" w:eastAsia="Arial" w:hAnsi="Arial" w:cs="Arial"/>
          <w:color w:val="000000"/>
        </w:rPr>
        <w:t xml:space="preserve"> discussions evaluating successes and failures in progressing the gender agenda</w:t>
      </w:r>
      <w:r w:rsidR="00F10A2E">
        <w:rPr>
          <w:rFonts w:ascii="Arial" w:eastAsia="Arial" w:hAnsi="Arial" w:cs="Arial"/>
          <w:color w:val="000000"/>
        </w:rPr>
        <w:t xml:space="preserve"> in South Africa</w:t>
      </w:r>
      <w:r w:rsidR="00F350F7">
        <w:rPr>
          <w:rFonts w:ascii="Arial" w:eastAsia="Arial" w:hAnsi="Arial" w:cs="Arial"/>
          <w:color w:val="000000"/>
        </w:rPr>
        <w:t xml:space="preserve">. </w:t>
      </w:r>
    </w:p>
    <w:p w14:paraId="23731310" w14:textId="10AF20F6" w:rsidR="00F10A2E" w:rsidRDefault="00F10A2E" w:rsidP="00F10A2E">
      <w:pPr>
        <w:spacing w:line="360" w:lineRule="auto"/>
        <w:ind w:right="-24"/>
        <w:jc w:val="both"/>
        <w:rPr>
          <w:rFonts w:ascii="Arial" w:eastAsia="Arial" w:hAnsi="Arial" w:cs="Arial"/>
          <w:color w:val="000000"/>
        </w:rPr>
      </w:pPr>
    </w:p>
    <w:p w14:paraId="3FB398A4" w14:textId="2C4F0439" w:rsidR="00C33EF0" w:rsidRDefault="00C33EF0" w:rsidP="00C33EF0">
      <w:pPr>
        <w:spacing w:line="360" w:lineRule="auto"/>
        <w:jc w:val="both"/>
        <w:rPr>
          <w:rFonts w:ascii="Arial" w:hAnsi="Arial" w:cs="Arial"/>
        </w:rPr>
      </w:pPr>
      <w:r>
        <w:rPr>
          <w:rFonts w:ascii="Arial" w:eastAsia="Arial" w:hAnsi="Arial" w:cs="Arial"/>
          <w:color w:val="000000"/>
        </w:rPr>
        <w:lastRenderedPageBreak/>
        <w:t xml:space="preserve">In her keynote address, Minister </w:t>
      </w:r>
      <w:proofErr w:type="spellStart"/>
      <w:r>
        <w:rPr>
          <w:rFonts w:ascii="Arial" w:eastAsia="Arial" w:hAnsi="Arial" w:cs="Arial"/>
          <w:color w:val="000000"/>
        </w:rPr>
        <w:t>Nkoana-Mashabane</w:t>
      </w:r>
      <w:proofErr w:type="spellEnd"/>
      <w:r>
        <w:rPr>
          <w:rFonts w:ascii="Arial" w:eastAsia="Arial" w:hAnsi="Arial" w:cs="Arial"/>
          <w:color w:val="000000"/>
        </w:rPr>
        <w:t xml:space="preserve"> contex</w:t>
      </w:r>
      <w:r w:rsidR="0017506F">
        <w:rPr>
          <w:rFonts w:ascii="Arial" w:eastAsia="Arial" w:hAnsi="Arial" w:cs="Arial"/>
          <w:color w:val="000000"/>
        </w:rPr>
        <w:t>t</w:t>
      </w:r>
      <w:r>
        <w:rPr>
          <w:rFonts w:ascii="Arial" w:eastAsia="Arial" w:hAnsi="Arial" w:cs="Arial"/>
          <w:color w:val="000000"/>
        </w:rPr>
        <w:t xml:space="preserve">ualised the goal of </w:t>
      </w:r>
      <w:r>
        <w:rPr>
          <w:rFonts w:ascii="Arial" w:hAnsi="Arial" w:cs="Arial"/>
        </w:rPr>
        <w:t>women’s emancipation, empowerment and development within the current global COVID-19 Pandemic. “G</w:t>
      </w:r>
      <w:r w:rsidRPr="00786913">
        <w:rPr>
          <w:rFonts w:ascii="Arial" w:hAnsi="Arial" w:cs="Arial"/>
        </w:rPr>
        <w:t>ender equality remains critical toward</w:t>
      </w:r>
      <w:r>
        <w:rPr>
          <w:rFonts w:ascii="Arial" w:hAnsi="Arial" w:cs="Arial"/>
        </w:rPr>
        <w:t>s achieving the 2030 Sustainable Development G</w:t>
      </w:r>
      <w:r w:rsidRPr="00786913">
        <w:rPr>
          <w:rFonts w:ascii="Arial" w:hAnsi="Arial" w:cs="Arial"/>
        </w:rPr>
        <w:t>oals</w:t>
      </w:r>
      <w:r>
        <w:rPr>
          <w:rFonts w:ascii="Arial" w:hAnsi="Arial" w:cs="Arial"/>
        </w:rPr>
        <w:t>. We have only but nine years to reach this goal. Therefore</w:t>
      </w:r>
      <w:r w:rsidR="0017506F">
        <w:rPr>
          <w:rFonts w:ascii="Arial" w:hAnsi="Arial" w:cs="Arial"/>
        </w:rPr>
        <w:t>,</w:t>
      </w:r>
      <w:r>
        <w:rPr>
          <w:rFonts w:ascii="Arial" w:hAnsi="Arial" w:cs="Arial"/>
        </w:rPr>
        <w:t xml:space="preserve"> we must not allow this pandemic to push us back – it has already impacted the lives of women and girls. It has further exposed the fault lines of inequalities and patriarchy that continue to persist. It has exacerbated these inequalities and negative social norms for women and girls, not least of which is growing poverty and joblessness among women, and the continuing scourge of gender-based violence and femicide,” said Minister </w:t>
      </w:r>
      <w:proofErr w:type="spellStart"/>
      <w:r>
        <w:rPr>
          <w:rFonts w:ascii="Arial" w:hAnsi="Arial" w:cs="Arial"/>
        </w:rPr>
        <w:t>Nkoana-Mashabane</w:t>
      </w:r>
      <w:proofErr w:type="spellEnd"/>
      <w:r>
        <w:rPr>
          <w:rFonts w:ascii="Arial" w:hAnsi="Arial" w:cs="Arial"/>
        </w:rPr>
        <w:t xml:space="preserve">. </w:t>
      </w:r>
    </w:p>
    <w:p w14:paraId="2A42074B" w14:textId="421E9187" w:rsidR="00FC17FF" w:rsidRDefault="00FC17FF" w:rsidP="00C33EF0">
      <w:pPr>
        <w:spacing w:line="360" w:lineRule="auto"/>
        <w:jc w:val="both"/>
        <w:rPr>
          <w:rFonts w:ascii="Arial" w:hAnsi="Arial" w:cs="Arial"/>
        </w:rPr>
      </w:pPr>
    </w:p>
    <w:p w14:paraId="451339FD" w14:textId="77777777" w:rsidR="00FC17FF" w:rsidRDefault="00FC17FF" w:rsidP="00C33EF0">
      <w:pPr>
        <w:spacing w:line="360" w:lineRule="auto"/>
        <w:jc w:val="both"/>
        <w:rPr>
          <w:rFonts w:ascii="Arial" w:hAnsi="Arial" w:cs="Arial"/>
        </w:rPr>
      </w:pPr>
      <w:r>
        <w:rPr>
          <w:rFonts w:ascii="Arial" w:hAnsi="Arial" w:cs="Arial"/>
        </w:rPr>
        <w:t xml:space="preserve">Amongst the issues raised by participants was the lack of women representation in leadership and decision-making bodies; the lack of young women representation in various labour sectors, and the need for increased funding for programmes that address national concerns like patriarchal attitudes and toxic masculinity. Participants were also vocal about the need for increased funding to NGOs working to localise the District Development Model and drive change on the ground, through community work and stakeholder participation. </w:t>
      </w:r>
    </w:p>
    <w:p w14:paraId="78B39B30" w14:textId="77777777" w:rsidR="00FC17FF" w:rsidRDefault="00FC17FF" w:rsidP="00FC17FF">
      <w:pPr>
        <w:spacing w:line="360" w:lineRule="auto"/>
        <w:jc w:val="both"/>
        <w:rPr>
          <w:rFonts w:ascii="Arial" w:hAnsi="Arial" w:cs="Arial"/>
        </w:rPr>
      </w:pPr>
    </w:p>
    <w:p w14:paraId="5E73ABD8" w14:textId="3FA0A403" w:rsidR="00FC17FF" w:rsidRDefault="00FC17FF" w:rsidP="00FC17FF">
      <w:pPr>
        <w:spacing w:line="360" w:lineRule="auto"/>
        <w:jc w:val="both"/>
        <w:rPr>
          <w:rFonts w:ascii="Arial" w:hAnsi="Arial" w:cs="Arial"/>
        </w:rPr>
      </w:pPr>
      <w:r>
        <w:rPr>
          <w:rFonts w:ascii="Arial" w:hAnsi="Arial" w:cs="Arial"/>
        </w:rPr>
        <w:t xml:space="preserve">Minister </w:t>
      </w:r>
      <w:proofErr w:type="spellStart"/>
      <w:r>
        <w:rPr>
          <w:rFonts w:ascii="Arial" w:hAnsi="Arial" w:cs="Arial"/>
        </w:rPr>
        <w:t>Nkoana-Mashabane</w:t>
      </w:r>
      <w:proofErr w:type="spellEnd"/>
      <w:r>
        <w:rPr>
          <w:rFonts w:ascii="Arial" w:hAnsi="Arial" w:cs="Arial"/>
        </w:rPr>
        <w:t xml:space="preserve"> also spoke at length about the need for 50-50 representation at local government level. “We want women leaders at this level to make a difference for the ordinary women on the ground through policy and intervention measures. In this way women’s access to basic services, water, electricity, sanitation can be prioritised. We want women leaders to promote women’s employment as well as opportunities to entrepreneurship and access 40% of the procurement spend,” said Minister </w:t>
      </w:r>
      <w:proofErr w:type="spellStart"/>
      <w:r>
        <w:rPr>
          <w:rFonts w:ascii="Arial" w:hAnsi="Arial" w:cs="Arial"/>
        </w:rPr>
        <w:t>Nkoana-Mashabane</w:t>
      </w:r>
      <w:proofErr w:type="spellEnd"/>
      <w:r>
        <w:rPr>
          <w:rFonts w:ascii="Arial" w:hAnsi="Arial" w:cs="Arial"/>
        </w:rPr>
        <w:t>.</w:t>
      </w:r>
    </w:p>
    <w:p w14:paraId="5658E72D" w14:textId="77777777" w:rsidR="00FC17FF" w:rsidRDefault="00FC17FF" w:rsidP="00FC17FF">
      <w:pPr>
        <w:spacing w:line="360" w:lineRule="auto"/>
        <w:jc w:val="both"/>
        <w:rPr>
          <w:rFonts w:ascii="Arial" w:hAnsi="Arial" w:cs="Arial"/>
        </w:rPr>
      </w:pPr>
    </w:p>
    <w:p w14:paraId="1C4EBEFB" w14:textId="2B3AD234" w:rsidR="00E362A0" w:rsidRPr="00FC17FF" w:rsidRDefault="00541928" w:rsidP="00FC17FF">
      <w:pPr>
        <w:spacing w:line="360" w:lineRule="auto"/>
        <w:jc w:val="both"/>
        <w:rPr>
          <w:rFonts w:ascii="Arial" w:hAnsi="Arial" w:cs="Arial"/>
        </w:rPr>
      </w:pPr>
      <w:r w:rsidRPr="00EE03C1">
        <w:rPr>
          <w:rFonts w:ascii="Arial" w:eastAsia="Arial" w:hAnsi="Arial" w:cs="Arial"/>
          <w:color w:val="000000"/>
        </w:rPr>
        <w:t>The meeting</w:t>
      </w:r>
      <w:r w:rsidR="00E362A0" w:rsidRPr="00EE03C1">
        <w:rPr>
          <w:rFonts w:ascii="Arial" w:eastAsia="Arial" w:hAnsi="Arial" w:cs="Arial"/>
          <w:color w:val="000000"/>
        </w:rPr>
        <w:t xml:space="preserve"> </w:t>
      </w:r>
      <w:r w:rsidR="00642B8D">
        <w:rPr>
          <w:rFonts w:ascii="Arial" w:eastAsia="Arial" w:hAnsi="Arial" w:cs="Arial"/>
          <w:color w:val="000000"/>
        </w:rPr>
        <w:t>brought to the fore the</w:t>
      </w:r>
      <w:r w:rsidR="00E362A0" w:rsidRPr="00EE03C1">
        <w:rPr>
          <w:rFonts w:ascii="Arial" w:eastAsia="Arial" w:hAnsi="Arial" w:cs="Arial"/>
          <w:color w:val="000000"/>
        </w:rPr>
        <w:t xml:space="preserve"> voices and experiences of women on the ground </w:t>
      </w:r>
      <w:r w:rsidR="00642B8D">
        <w:rPr>
          <w:rFonts w:ascii="Arial" w:eastAsia="Arial" w:hAnsi="Arial" w:cs="Arial"/>
          <w:color w:val="000000"/>
        </w:rPr>
        <w:t>to ensure that lived experiences are always at the forefront of gender equality efforts</w:t>
      </w:r>
      <w:r w:rsidR="00FC17FF">
        <w:rPr>
          <w:rFonts w:ascii="Arial" w:eastAsia="Arial" w:hAnsi="Arial" w:cs="Arial"/>
          <w:color w:val="000000"/>
        </w:rPr>
        <w:t xml:space="preserve"> on a global scale</w:t>
      </w:r>
      <w:r w:rsidR="00642B8D">
        <w:rPr>
          <w:rFonts w:ascii="Arial" w:eastAsia="Arial" w:hAnsi="Arial" w:cs="Arial"/>
          <w:color w:val="000000"/>
        </w:rPr>
        <w:t>.</w:t>
      </w:r>
      <w:r w:rsidR="00FC17FF">
        <w:rPr>
          <w:rFonts w:ascii="Arial" w:eastAsia="Arial" w:hAnsi="Arial" w:cs="Arial"/>
          <w:color w:val="000000"/>
        </w:rPr>
        <w:t xml:space="preserve"> This year’s theme aligns closely with the outcomes of the National Strategic Plan on Gender-Based Violence, which highlights economic empowerment as a key area of concern that must be addressed through systematic interventions. </w:t>
      </w:r>
    </w:p>
    <w:p w14:paraId="40037A23" w14:textId="6071786A" w:rsidR="00642B8D" w:rsidRDefault="00642B8D" w:rsidP="00EE03C1">
      <w:pPr>
        <w:spacing w:line="360" w:lineRule="auto"/>
        <w:ind w:right="992"/>
        <w:jc w:val="both"/>
        <w:rPr>
          <w:rFonts w:ascii="Arial" w:eastAsia="Arial" w:hAnsi="Arial" w:cs="Arial"/>
          <w:color w:val="000000"/>
        </w:rPr>
      </w:pPr>
    </w:p>
    <w:p w14:paraId="629810D1" w14:textId="438D1DEF" w:rsidR="00125EB6" w:rsidRPr="00FC17FF" w:rsidRDefault="00FC17FF" w:rsidP="00EE03C1">
      <w:pPr>
        <w:spacing w:line="360" w:lineRule="auto"/>
        <w:ind w:right="-24"/>
        <w:rPr>
          <w:rFonts w:ascii="Arial" w:eastAsia="Arial" w:hAnsi="Arial" w:cs="Arial"/>
          <w:b/>
          <w:bCs/>
          <w:color w:val="000000"/>
        </w:rPr>
      </w:pPr>
      <w:r w:rsidRPr="00FC17FF">
        <w:rPr>
          <w:rFonts w:ascii="Arial" w:eastAsia="Arial" w:hAnsi="Arial" w:cs="Arial"/>
          <w:b/>
          <w:bCs/>
          <w:color w:val="000000"/>
        </w:rPr>
        <w:t>Ends</w:t>
      </w:r>
    </w:p>
    <w:p w14:paraId="17C22F52" w14:textId="77777777" w:rsidR="00FC17FF" w:rsidRPr="00EE03C1" w:rsidRDefault="00FC17FF" w:rsidP="00EE03C1">
      <w:pPr>
        <w:spacing w:line="360" w:lineRule="auto"/>
        <w:ind w:right="-24"/>
        <w:rPr>
          <w:rFonts w:ascii="Arial" w:eastAsia="Arial" w:hAnsi="Arial" w:cs="Arial"/>
          <w:color w:val="000000"/>
        </w:rPr>
      </w:pPr>
    </w:p>
    <w:p w14:paraId="40C8CCA0" w14:textId="3A795661" w:rsidR="009F6E95" w:rsidRDefault="00125EB6" w:rsidP="00FC17FF">
      <w:pPr>
        <w:spacing w:line="360" w:lineRule="auto"/>
        <w:ind w:right="-24"/>
        <w:rPr>
          <w:rFonts w:ascii="Arial" w:eastAsia="Arial" w:hAnsi="Arial" w:cs="Arial"/>
          <w:color w:val="000000"/>
        </w:rPr>
      </w:pPr>
      <w:r w:rsidRPr="00EE03C1">
        <w:rPr>
          <w:rFonts w:ascii="Arial" w:eastAsia="Arial" w:hAnsi="Arial" w:cs="Arial"/>
          <w:color w:val="000000"/>
        </w:rPr>
        <w:t>For further information please contact Mr Shalen Gajadhar on 060 979 4235</w:t>
      </w:r>
      <w:r w:rsidR="00FC17FF">
        <w:rPr>
          <w:rFonts w:ascii="Arial" w:eastAsia="Arial" w:hAnsi="Arial" w:cs="Arial"/>
          <w:color w:val="000000"/>
        </w:rPr>
        <w:t>.</w:t>
      </w:r>
    </w:p>
    <w:p w14:paraId="5BF38E6B" w14:textId="29AB8E24" w:rsidR="00FC17FF" w:rsidRDefault="00FC17FF" w:rsidP="00FC17FF">
      <w:pPr>
        <w:spacing w:line="360" w:lineRule="auto"/>
        <w:ind w:right="-24"/>
        <w:rPr>
          <w:rFonts w:ascii="Arial" w:eastAsia="Arial" w:hAnsi="Arial" w:cs="Arial"/>
          <w:color w:val="000000"/>
        </w:rPr>
      </w:pPr>
    </w:p>
    <w:p w14:paraId="3D45D35E" w14:textId="77777777" w:rsidR="00FC17FF" w:rsidRPr="006C042E" w:rsidRDefault="00FC17FF" w:rsidP="00FC17FF">
      <w:pPr>
        <w:spacing w:line="360" w:lineRule="auto"/>
        <w:ind w:right="-24"/>
        <w:jc w:val="both"/>
        <w:rPr>
          <w:rFonts w:ascii="Arial" w:hAnsi="Arial" w:cs="Arial"/>
          <w:sz w:val="16"/>
          <w:szCs w:val="16"/>
        </w:rPr>
      </w:pPr>
      <w:r w:rsidRPr="006C042E">
        <w:rPr>
          <w:rFonts w:ascii="Arial" w:hAnsi="Arial" w:cs="Arial"/>
          <w:sz w:val="16"/>
          <w:szCs w:val="16"/>
        </w:rPr>
        <w:t>Know and Share these contact details:</w:t>
      </w:r>
    </w:p>
    <w:p w14:paraId="3ACA94D1" w14:textId="77777777" w:rsidR="00FC17FF" w:rsidRPr="006C042E" w:rsidRDefault="00FC17FF" w:rsidP="00FC17FF">
      <w:pPr>
        <w:spacing w:line="360" w:lineRule="auto"/>
        <w:rPr>
          <w:rFonts w:ascii="Arial" w:eastAsia="Arial" w:hAnsi="Arial" w:cs="Arial"/>
          <w:color w:val="000000"/>
          <w:sz w:val="16"/>
          <w:szCs w:val="16"/>
        </w:rPr>
      </w:pPr>
      <w:r w:rsidRPr="006C042E">
        <w:rPr>
          <w:rFonts w:ascii="Arial" w:eastAsia="Arial" w:hAnsi="Arial" w:cs="Arial"/>
          <w:color w:val="000000"/>
          <w:sz w:val="16"/>
          <w:szCs w:val="16"/>
        </w:rPr>
        <w:t>GBV Command Centre: 0800 428 428 / *120*7867# from any cell phone</w:t>
      </w:r>
    </w:p>
    <w:p w14:paraId="08BBF457" w14:textId="77777777" w:rsidR="00FC17FF" w:rsidRPr="006C042E" w:rsidRDefault="00FC17FF" w:rsidP="00FC17FF">
      <w:pPr>
        <w:spacing w:line="360" w:lineRule="auto"/>
        <w:rPr>
          <w:rFonts w:ascii="Arial" w:eastAsia="Arial" w:hAnsi="Arial" w:cs="Arial"/>
          <w:color w:val="000000"/>
          <w:sz w:val="16"/>
          <w:szCs w:val="16"/>
        </w:rPr>
      </w:pPr>
      <w:r w:rsidRPr="006C042E">
        <w:rPr>
          <w:rFonts w:ascii="Arial" w:eastAsia="Arial" w:hAnsi="Arial" w:cs="Arial"/>
          <w:color w:val="000000"/>
          <w:sz w:val="16"/>
          <w:szCs w:val="16"/>
        </w:rPr>
        <w:t>Persons with disabilities, SMS ‘help’ to 31531</w:t>
      </w:r>
    </w:p>
    <w:p w14:paraId="2D995BFD" w14:textId="77777777" w:rsidR="00FC17FF" w:rsidRPr="006C042E" w:rsidRDefault="00FC17FF" w:rsidP="00FC17FF">
      <w:pPr>
        <w:spacing w:line="360" w:lineRule="auto"/>
        <w:rPr>
          <w:rFonts w:ascii="Arial" w:eastAsia="Arial" w:hAnsi="Arial" w:cs="Arial"/>
          <w:color w:val="000000"/>
          <w:sz w:val="16"/>
          <w:szCs w:val="16"/>
        </w:rPr>
      </w:pPr>
      <w:r w:rsidRPr="006C042E">
        <w:rPr>
          <w:rFonts w:ascii="Arial" w:eastAsia="Arial" w:hAnsi="Arial" w:cs="Arial"/>
          <w:color w:val="000000"/>
          <w:sz w:val="16"/>
          <w:szCs w:val="16"/>
        </w:rPr>
        <w:t>Women Abuse Helpline: 0800 150 150</w:t>
      </w:r>
    </w:p>
    <w:p w14:paraId="6F6ABD18" w14:textId="77777777" w:rsidR="00FC17FF" w:rsidRPr="006C042E" w:rsidRDefault="00FC17FF" w:rsidP="00FC17FF">
      <w:pPr>
        <w:spacing w:line="360" w:lineRule="auto"/>
        <w:rPr>
          <w:rFonts w:ascii="Arial" w:eastAsia="Arial" w:hAnsi="Arial" w:cs="Arial"/>
          <w:color w:val="000000"/>
          <w:sz w:val="16"/>
          <w:szCs w:val="16"/>
        </w:rPr>
      </w:pPr>
      <w:r w:rsidRPr="006C042E">
        <w:rPr>
          <w:rFonts w:ascii="Arial" w:eastAsia="Arial" w:hAnsi="Arial" w:cs="Arial"/>
          <w:color w:val="000000"/>
          <w:sz w:val="16"/>
          <w:szCs w:val="16"/>
        </w:rPr>
        <w:t>Child line: 0800 055 555</w:t>
      </w:r>
    </w:p>
    <w:p w14:paraId="6CE526CB" w14:textId="77777777" w:rsidR="00FC17FF" w:rsidRPr="006C042E" w:rsidRDefault="00FC17FF" w:rsidP="00FC17FF">
      <w:pPr>
        <w:spacing w:line="360" w:lineRule="auto"/>
        <w:rPr>
          <w:rFonts w:ascii="Arial" w:eastAsia="Arial" w:hAnsi="Arial" w:cs="Arial"/>
          <w:color w:val="000000"/>
          <w:sz w:val="16"/>
          <w:szCs w:val="16"/>
        </w:rPr>
      </w:pPr>
      <w:r w:rsidRPr="006C042E">
        <w:rPr>
          <w:rFonts w:ascii="Arial" w:eastAsia="Arial" w:hAnsi="Arial" w:cs="Arial"/>
          <w:color w:val="000000"/>
          <w:sz w:val="16"/>
          <w:szCs w:val="16"/>
        </w:rPr>
        <w:lastRenderedPageBreak/>
        <w:t>SAPS Crime Stop: 0860 10111</w:t>
      </w:r>
    </w:p>
    <w:p w14:paraId="2E0E3B4C" w14:textId="77777777" w:rsidR="00FC17FF" w:rsidRPr="006C042E" w:rsidRDefault="00FC17FF" w:rsidP="00FC17FF">
      <w:pPr>
        <w:spacing w:line="360" w:lineRule="auto"/>
        <w:rPr>
          <w:rFonts w:ascii="Arial" w:eastAsia="Arial" w:hAnsi="Arial" w:cs="Arial"/>
          <w:color w:val="000000"/>
          <w:sz w:val="16"/>
          <w:szCs w:val="16"/>
        </w:rPr>
      </w:pPr>
      <w:r w:rsidRPr="006C042E">
        <w:rPr>
          <w:rFonts w:ascii="Arial" w:eastAsia="Arial" w:hAnsi="Arial" w:cs="Arial"/>
          <w:color w:val="000000"/>
          <w:sz w:val="16"/>
          <w:szCs w:val="16"/>
        </w:rPr>
        <w:t>GBVF-related service complaints (SAPS): 0800 333 177/</w:t>
      </w:r>
    </w:p>
    <w:p w14:paraId="7305AEB2" w14:textId="77777777" w:rsidR="00FC17FF" w:rsidRPr="006C042E" w:rsidRDefault="00FC17FF" w:rsidP="00FC17FF">
      <w:pPr>
        <w:spacing w:line="360" w:lineRule="auto"/>
        <w:rPr>
          <w:rFonts w:ascii="Arial" w:eastAsia="Arial" w:hAnsi="Arial" w:cs="Arial"/>
          <w:color w:val="000000"/>
          <w:sz w:val="16"/>
          <w:szCs w:val="16"/>
        </w:rPr>
      </w:pPr>
      <w:r w:rsidRPr="006C042E">
        <w:rPr>
          <w:rFonts w:ascii="Arial" w:eastAsia="Arial" w:hAnsi="Arial" w:cs="Arial"/>
          <w:color w:val="000000"/>
          <w:sz w:val="16"/>
          <w:szCs w:val="16"/>
        </w:rPr>
        <w:t>complaintsnodalpoint@saps.gov.za</w:t>
      </w:r>
    </w:p>
    <w:p w14:paraId="3C0BC592" w14:textId="77777777" w:rsidR="00FC17FF" w:rsidRPr="006C042E" w:rsidRDefault="00FC17FF" w:rsidP="00FC17FF">
      <w:pPr>
        <w:spacing w:line="360" w:lineRule="auto"/>
        <w:rPr>
          <w:rFonts w:ascii="Arial" w:eastAsia="Arial" w:hAnsi="Arial" w:cs="Arial"/>
          <w:color w:val="000000"/>
          <w:sz w:val="16"/>
          <w:szCs w:val="16"/>
        </w:rPr>
      </w:pPr>
      <w:r w:rsidRPr="006C042E">
        <w:rPr>
          <w:rFonts w:ascii="Arial" w:eastAsia="Arial" w:hAnsi="Arial" w:cs="Arial"/>
          <w:color w:val="000000"/>
          <w:sz w:val="16"/>
          <w:szCs w:val="16"/>
        </w:rPr>
        <w:t>National AIDS Helpline: 0800 012 322</w:t>
      </w:r>
    </w:p>
    <w:p w14:paraId="2AA742E3" w14:textId="77777777" w:rsidR="00FC17FF" w:rsidRPr="006C042E" w:rsidRDefault="00FC17FF" w:rsidP="00FC17FF">
      <w:pPr>
        <w:spacing w:line="360" w:lineRule="auto"/>
        <w:rPr>
          <w:rFonts w:ascii="Arial" w:eastAsia="Arial" w:hAnsi="Arial" w:cs="Arial"/>
          <w:color w:val="000000"/>
          <w:sz w:val="16"/>
          <w:szCs w:val="16"/>
        </w:rPr>
      </w:pPr>
      <w:r w:rsidRPr="006C042E">
        <w:rPr>
          <w:rFonts w:ascii="Arial" w:eastAsia="Arial" w:hAnsi="Arial" w:cs="Arial"/>
          <w:color w:val="000000"/>
          <w:sz w:val="16"/>
          <w:szCs w:val="16"/>
        </w:rPr>
        <w:t>National Human Trafficking Helpline: 0800 222 777</w:t>
      </w:r>
    </w:p>
    <w:p w14:paraId="6DBDD7ED" w14:textId="77777777" w:rsidR="00FC17FF" w:rsidRPr="006C042E" w:rsidRDefault="00FC17FF" w:rsidP="00FC17FF">
      <w:pPr>
        <w:spacing w:line="360" w:lineRule="auto"/>
        <w:rPr>
          <w:rFonts w:ascii="Arial" w:eastAsia="Arial" w:hAnsi="Arial" w:cs="Arial"/>
          <w:color w:val="000000"/>
          <w:sz w:val="16"/>
          <w:szCs w:val="16"/>
        </w:rPr>
      </w:pPr>
      <w:r w:rsidRPr="006C042E">
        <w:rPr>
          <w:rFonts w:ascii="Arial" w:eastAsia="Arial" w:hAnsi="Arial" w:cs="Arial"/>
          <w:color w:val="000000"/>
          <w:sz w:val="16"/>
          <w:szCs w:val="16"/>
        </w:rPr>
        <w:t>Suicide Helpline: 0800 567 567</w:t>
      </w:r>
    </w:p>
    <w:p w14:paraId="27119AA8" w14:textId="77777777" w:rsidR="00FC17FF" w:rsidRPr="006C042E" w:rsidRDefault="00FC17FF" w:rsidP="00FC17FF">
      <w:pPr>
        <w:spacing w:line="360" w:lineRule="auto"/>
        <w:rPr>
          <w:rFonts w:ascii="Arial" w:eastAsia="Arial" w:hAnsi="Arial" w:cs="Arial"/>
          <w:color w:val="000000"/>
          <w:sz w:val="16"/>
          <w:szCs w:val="16"/>
        </w:rPr>
      </w:pPr>
      <w:r w:rsidRPr="006C042E">
        <w:rPr>
          <w:rFonts w:ascii="Arial" w:eastAsia="Arial" w:hAnsi="Arial" w:cs="Arial"/>
          <w:color w:val="000000"/>
          <w:sz w:val="16"/>
          <w:szCs w:val="16"/>
        </w:rPr>
        <w:t xml:space="preserve">National Department of Health: https://www.health.gov.za </w:t>
      </w:r>
    </w:p>
    <w:p w14:paraId="6966E6BC" w14:textId="77777777" w:rsidR="00FC17FF" w:rsidRPr="006C042E" w:rsidRDefault="00FC17FF" w:rsidP="00FC17FF">
      <w:pPr>
        <w:spacing w:line="360" w:lineRule="auto"/>
        <w:rPr>
          <w:rFonts w:ascii="Arial" w:eastAsia="Arial" w:hAnsi="Arial" w:cs="Arial"/>
          <w:color w:val="000000"/>
          <w:sz w:val="16"/>
          <w:szCs w:val="16"/>
        </w:rPr>
      </w:pPr>
      <w:r w:rsidRPr="006C042E">
        <w:rPr>
          <w:rFonts w:ascii="Arial" w:eastAsia="Arial" w:hAnsi="Arial" w:cs="Arial"/>
          <w:color w:val="000000"/>
          <w:sz w:val="16"/>
          <w:szCs w:val="16"/>
        </w:rPr>
        <w:t xml:space="preserve">National Institute of Communicable Diseases: https://www.nicd.ac.za </w:t>
      </w:r>
    </w:p>
    <w:p w14:paraId="2BAEB3FB" w14:textId="77777777" w:rsidR="00FC17FF" w:rsidRPr="006C042E" w:rsidRDefault="00FC17FF" w:rsidP="00FC17FF">
      <w:pPr>
        <w:spacing w:line="360" w:lineRule="auto"/>
        <w:rPr>
          <w:rFonts w:ascii="Arial" w:eastAsia="Arial" w:hAnsi="Arial" w:cs="Arial"/>
          <w:color w:val="000000"/>
          <w:sz w:val="16"/>
          <w:szCs w:val="16"/>
        </w:rPr>
      </w:pPr>
      <w:r w:rsidRPr="006C042E">
        <w:rPr>
          <w:rFonts w:ascii="Arial" w:eastAsia="Arial" w:hAnsi="Arial" w:cs="Arial"/>
          <w:color w:val="000000"/>
          <w:sz w:val="16"/>
          <w:szCs w:val="16"/>
        </w:rPr>
        <w:t xml:space="preserve">World Health Organisation: https://www.who.int </w:t>
      </w:r>
    </w:p>
    <w:p w14:paraId="683B7D6C" w14:textId="77777777" w:rsidR="00FC17FF" w:rsidRPr="00F10E4F" w:rsidRDefault="00FC17FF" w:rsidP="00FC17FF">
      <w:pPr>
        <w:spacing w:line="360" w:lineRule="auto"/>
        <w:rPr>
          <w:rFonts w:ascii="Arial" w:eastAsia="Arial" w:hAnsi="Arial" w:cs="Arial"/>
          <w:color w:val="000000"/>
          <w:sz w:val="18"/>
          <w:szCs w:val="18"/>
        </w:rPr>
      </w:pPr>
      <w:r w:rsidRPr="006C042E">
        <w:rPr>
          <w:rFonts w:ascii="Arial" w:eastAsia="Arial" w:hAnsi="Arial" w:cs="Arial"/>
          <w:color w:val="000000"/>
          <w:sz w:val="16"/>
          <w:szCs w:val="16"/>
        </w:rPr>
        <w:t>Coronavirus Hotline: 0800 029</w:t>
      </w:r>
      <w:r>
        <w:rPr>
          <w:rFonts w:ascii="Arial" w:eastAsia="Arial" w:hAnsi="Arial" w:cs="Arial"/>
          <w:color w:val="000000"/>
          <w:sz w:val="16"/>
          <w:szCs w:val="16"/>
        </w:rPr>
        <w:t> </w:t>
      </w:r>
      <w:r w:rsidRPr="006C042E">
        <w:rPr>
          <w:rFonts w:ascii="Arial" w:eastAsia="Arial" w:hAnsi="Arial" w:cs="Arial"/>
          <w:color w:val="000000"/>
          <w:sz w:val="16"/>
          <w:szCs w:val="16"/>
        </w:rPr>
        <w:t>999</w:t>
      </w:r>
    </w:p>
    <w:p w14:paraId="4D477EE3" w14:textId="77777777" w:rsidR="00FC17FF" w:rsidRDefault="00FC17FF" w:rsidP="00FC17FF">
      <w:pPr>
        <w:spacing w:line="360" w:lineRule="auto"/>
        <w:rPr>
          <w:rFonts w:ascii="Arial" w:eastAsia="Arial" w:hAnsi="Arial" w:cs="Arial"/>
          <w:color w:val="000000"/>
          <w:sz w:val="18"/>
          <w:szCs w:val="18"/>
        </w:rPr>
      </w:pPr>
    </w:p>
    <w:p w14:paraId="4ADB9E76" w14:textId="77777777" w:rsidR="00FC17FF" w:rsidRPr="006C042E" w:rsidRDefault="00FC17FF" w:rsidP="00FC17FF">
      <w:pPr>
        <w:spacing w:line="360" w:lineRule="auto"/>
        <w:rPr>
          <w:rFonts w:ascii="Arial" w:eastAsia="Arial" w:hAnsi="Arial" w:cs="Arial"/>
          <w:color w:val="000000"/>
          <w:sz w:val="18"/>
          <w:szCs w:val="18"/>
        </w:rPr>
      </w:pPr>
      <w:r w:rsidRPr="006C042E">
        <w:rPr>
          <w:rFonts w:ascii="Arial" w:eastAsia="Arial" w:hAnsi="Arial" w:cs="Arial"/>
          <w:color w:val="000000"/>
          <w:sz w:val="18"/>
          <w:szCs w:val="18"/>
        </w:rPr>
        <w:t>Twitter: @DWYPD_ZA</w:t>
      </w:r>
    </w:p>
    <w:p w14:paraId="665AE018" w14:textId="77777777" w:rsidR="00FC17FF" w:rsidRPr="006C042E" w:rsidRDefault="00FC17FF" w:rsidP="00FC17FF">
      <w:pPr>
        <w:spacing w:line="360" w:lineRule="auto"/>
        <w:rPr>
          <w:rFonts w:ascii="Arial" w:eastAsia="Arial" w:hAnsi="Arial" w:cs="Arial"/>
          <w:color w:val="000000"/>
          <w:sz w:val="18"/>
          <w:szCs w:val="18"/>
        </w:rPr>
      </w:pPr>
      <w:r w:rsidRPr="006C042E">
        <w:rPr>
          <w:rFonts w:ascii="Arial" w:eastAsia="Arial" w:hAnsi="Arial" w:cs="Arial"/>
          <w:color w:val="000000"/>
          <w:sz w:val="18"/>
          <w:szCs w:val="18"/>
        </w:rPr>
        <w:t>Instagram: @dwypdza</w:t>
      </w:r>
    </w:p>
    <w:p w14:paraId="4753E0A5" w14:textId="77777777" w:rsidR="00FC17FF" w:rsidRPr="006C042E" w:rsidRDefault="00FC17FF" w:rsidP="00FC17FF">
      <w:pPr>
        <w:spacing w:line="360" w:lineRule="auto"/>
        <w:rPr>
          <w:rFonts w:ascii="Arial" w:eastAsia="Arial" w:hAnsi="Arial" w:cs="Arial"/>
          <w:color w:val="000000"/>
          <w:sz w:val="18"/>
          <w:szCs w:val="18"/>
        </w:rPr>
      </w:pPr>
      <w:r w:rsidRPr="006C042E">
        <w:rPr>
          <w:rFonts w:ascii="Arial" w:eastAsia="Arial" w:hAnsi="Arial" w:cs="Arial"/>
          <w:color w:val="000000"/>
          <w:sz w:val="18"/>
          <w:szCs w:val="18"/>
        </w:rPr>
        <w:t>Facebook: @dwypdza</w:t>
      </w:r>
    </w:p>
    <w:p w14:paraId="77DDF14E" w14:textId="77777777" w:rsidR="00FC17FF" w:rsidRPr="00F10E4F" w:rsidRDefault="00FC17FF" w:rsidP="00FC17FF">
      <w:pPr>
        <w:shd w:val="clear" w:color="auto" w:fill="FFFFFF"/>
        <w:rPr>
          <w:rFonts w:ascii="Arial" w:eastAsia="Arial" w:hAnsi="Arial" w:cs="Arial"/>
          <w:color w:val="000000"/>
          <w:sz w:val="18"/>
          <w:szCs w:val="18"/>
        </w:rPr>
      </w:pPr>
      <w:r w:rsidRPr="006C042E">
        <w:rPr>
          <w:rFonts w:ascii="Arial" w:eastAsia="Arial" w:hAnsi="Arial" w:cs="Arial"/>
          <w:color w:val="000000"/>
          <w:sz w:val="18"/>
          <w:szCs w:val="18"/>
        </w:rPr>
        <w:t>Website: www.women.gov.za</w:t>
      </w:r>
    </w:p>
    <w:p w14:paraId="3578CACE" w14:textId="77777777" w:rsidR="00FC17FF" w:rsidRDefault="00FC17FF" w:rsidP="00FC17FF">
      <w:pPr>
        <w:spacing w:line="360" w:lineRule="auto"/>
        <w:ind w:right="-24"/>
        <w:rPr>
          <w:rFonts w:ascii="Arial" w:eastAsia="Arial" w:hAnsi="Arial" w:cs="Arial"/>
          <w:color w:val="000000"/>
        </w:rPr>
      </w:pPr>
    </w:p>
    <w:p w14:paraId="5A7778D0" w14:textId="3462AAE4" w:rsidR="00FC17FF" w:rsidRDefault="00FC17FF" w:rsidP="00FC17FF">
      <w:pPr>
        <w:spacing w:line="360" w:lineRule="auto"/>
        <w:ind w:right="-24"/>
        <w:rPr>
          <w:rFonts w:ascii="Arial" w:eastAsia="Arial" w:hAnsi="Arial" w:cs="Arial"/>
          <w:color w:val="000000"/>
        </w:rPr>
      </w:pPr>
    </w:p>
    <w:p w14:paraId="4842B2D0" w14:textId="77777777" w:rsidR="00FC17FF" w:rsidRPr="009F6E95" w:rsidRDefault="00FC17FF" w:rsidP="00FC17FF">
      <w:pPr>
        <w:spacing w:line="360" w:lineRule="auto"/>
        <w:ind w:right="-24"/>
        <w:rPr>
          <w:rFonts w:ascii="Arial" w:eastAsia="Arial" w:hAnsi="Arial" w:cs="Arial"/>
          <w:color w:val="000000"/>
        </w:rPr>
      </w:pPr>
    </w:p>
    <w:sectPr w:rsidR="00FC17FF" w:rsidRPr="009F6E95">
      <w:footerReference w:type="even" r:id="rId8"/>
      <w:footerReference w:type="default" r:id="rId9"/>
      <w:pgSz w:w="11906" w:h="16838"/>
      <w:pgMar w:top="720" w:right="720" w:bottom="720" w:left="720" w:header="140" w:footer="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2D436" w14:textId="77777777" w:rsidR="0092670C" w:rsidRDefault="0092670C">
      <w:r>
        <w:separator/>
      </w:r>
    </w:p>
  </w:endnote>
  <w:endnote w:type="continuationSeparator" w:id="0">
    <w:p w14:paraId="587B5C6A" w14:textId="77777777" w:rsidR="0092670C" w:rsidRDefault="00926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Pro-Regular">
    <w:altName w:val="Calibri"/>
    <w:panose1 w:val="020B0604020202020204"/>
    <w:charset w:val="00"/>
    <w:family w:val="roman"/>
    <w:notTrueType/>
    <w:pitch w:val="default"/>
  </w:font>
  <w:font w:name="Georgia">
    <w:altName w:val="Georgia"/>
    <w:panose1 w:val="020405020504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89856120"/>
      <w:docPartObj>
        <w:docPartGallery w:val="Page Numbers (Bottom of Page)"/>
        <w:docPartUnique/>
      </w:docPartObj>
    </w:sdtPr>
    <w:sdtEndPr>
      <w:rPr>
        <w:rStyle w:val="PageNumber"/>
      </w:rPr>
    </w:sdtEndPr>
    <w:sdtContent>
      <w:p w14:paraId="00FBF55A" w14:textId="688B57C3" w:rsidR="00FC17FF" w:rsidRDefault="00FC17FF" w:rsidP="005515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C13431" w14:textId="77777777" w:rsidR="00FC17FF" w:rsidRDefault="00FC17FF" w:rsidP="00FC17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1155609"/>
      <w:docPartObj>
        <w:docPartGallery w:val="Page Numbers (Bottom of Page)"/>
        <w:docPartUnique/>
      </w:docPartObj>
    </w:sdtPr>
    <w:sdtEndPr>
      <w:rPr>
        <w:rStyle w:val="PageNumber"/>
      </w:rPr>
    </w:sdtEndPr>
    <w:sdtContent>
      <w:p w14:paraId="4403126E" w14:textId="32B08F61" w:rsidR="00FC17FF" w:rsidRDefault="00FC17FF" w:rsidP="005515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037C9E2" w14:textId="77777777" w:rsidR="00D24BF0" w:rsidRDefault="00D24BF0" w:rsidP="00FC17FF">
    <w:pPr>
      <w:pBdr>
        <w:top w:val="nil"/>
        <w:left w:val="nil"/>
        <w:bottom w:val="nil"/>
        <w:right w:val="nil"/>
        <w:between w:val="nil"/>
      </w:pBdr>
      <w:tabs>
        <w:tab w:val="center" w:pos="4513"/>
        <w:tab w:val="right" w:pos="9026"/>
      </w:tabs>
      <w:ind w:right="360"/>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BCF5F" w14:textId="77777777" w:rsidR="0092670C" w:rsidRDefault="0092670C">
      <w:r>
        <w:separator/>
      </w:r>
    </w:p>
  </w:footnote>
  <w:footnote w:type="continuationSeparator" w:id="0">
    <w:p w14:paraId="7A26B79E" w14:textId="77777777" w:rsidR="0092670C" w:rsidRDefault="00926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AB6B6B"/>
    <w:multiLevelType w:val="hybridMultilevel"/>
    <w:tmpl w:val="835CFD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76811031"/>
    <w:multiLevelType w:val="multilevel"/>
    <w:tmpl w:val="B32E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F0"/>
    <w:rsid w:val="00063958"/>
    <w:rsid w:val="0007772A"/>
    <w:rsid w:val="000831DA"/>
    <w:rsid w:val="0009216A"/>
    <w:rsid w:val="00094F49"/>
    <w:rsid w:val="00095EED"/>
    <w:rsid w:val="000D18B8"/>
    <w:rsid w:val="000D5611"/>
    <w:rsid w:val="000E1FD7"/>
    <w:rsid w:val="000F4BFE"/>
    <w:rsid w:val="001104C1"/>
    <w:rsid w:val="00125EB6"/>
    <w:rsid w:val="0017506F"/>
    <w:rsid w:val="00181AD5"/>
    <w:rsid w:val="001825EF"/>
    <w:rsid w:val="00183C7C"/>
    <w:rsid w:val="001B16DE"/>
    <w:rsid w:val="001C1537"/>
    <w:rsid w:val="001D23A1"/>
    <w:rsid w:val="001F3369"/>
    <w:rsid w:val="0022447E"/>
    <w:rsid w:val="002359C2"/>
    <w:rsid w:val="00274BA2"/>
    <w:rsid w:val="002862DC"/>
    <w:rsid w:val="002A07A7"/>
    <w:rsid w:val="00307FDA"/>
    <w:rsid w:val="003629E1"/>
    <w:rsid w:val="00374C14"/>
    <w:rsid w:val="003A51B5"/>
    <w:rsid w:val="003A681B"/>
    <w:rsid w:val="003F6FB7"/>
    <w:rsid w:val="00410BDC"/>
    <w:rsid w:val="00412A3A"/>
    <w:rsid w:val="004312A8"/>
    <w:rsid w:val="00496425"/>
    <w:rsid w:val="004A4F3C"/>
    <w:rsid w:val="004C3927"/>
    <w:rsid w:val="004D7663"/>
    <w:rsid w:val="00513DFB"/>
    <w:rsid w:val="00527D01"/>
    <w:rsid w:val="005411DC"/>
    <w:rsid w:val="00541928"/>
    <w:rsid w:val="00552E31"/>
    <w:rsid w:val="00584127"/>
    <w:rsid w:val="005B0E88"/>
    <w:rsid w:val="005D579B"/>
    <w:rsid w:val="005E5C9F"/>
    <w:rsid w:val="00633A54"/>
    <w:rsid w:val="006346A4"/>
    <w:rsid w:val="00642882"/>
    <w:rsid w:val="00642B8D"/>
    <w:rsid w:val="006567F2"/>
    <w:rsid w:val="006A7191"/>
    <w:rsid w:val="006B1849"/>
    <w:rsid w:val="00753C41"/>
    <w:rsid w:val="0075703C"/>
    <w:rsid w:val="00791C41"/>
    <w:rsid w:val="007A3D2A"/>
    <w:rsid w:val="007D0E8D"/>
    <w:rsid w:val="007D7FAD"/>
    <w:rsid w:val="00845BFC"/>
    <w:rsid w:val="00860605"/>
    <w:rsid w:val="008641FF"/>
    <w:rsid w:val="0086439D"/>
    <w:rsid w:val="00877E90"/>
    <w:rsid w:val="00881893"/>
    <w:rsid w:val="008F7DD7"/>
    <w:rsid w:val="0092670C"/>
    <w:rsid w:val="00946986"/>
    <w:rsid w:val="00960E0C"/>
    <w:rsid w:val="00961E8E"/>
    <w:rsid w:val="00965286"/>
    <w:rsid w:val="00972BB2"/>
    <w:rsid w:val="00981153"/>
    <w:rsid w:val="009F6E95"/>
    <w:rsid w:val="00A03801"/>
    <w:rsid w:val="00A060C5"/>
    <w:rsid w:val="00A55527"/>
    <w:rsid w:val="00A774AB"/>
    <w:rsid w:val="00A86931"/>
    <w:rsid w:val="00AA2C36"/>
    <w:rsid w:val="00AA5063"/>
    <w:rsid w:val="00AB3A09"/>
    <w:rsid w:val="00AD0C36"/>
    <w:rsid w:val="00B35FBE"/>
    <w:rsid w:val="00B528CF"/>
    <w:rsid w:val="00B616B1"/>
    <w:rsid w:val="00BB0BF8"/>
    <w:rsid w:val="00C33EF0"/>
    <w:rsid w:val="00CD5292"/>
    <w:rsid w:val="00D1367C"/>
    <w:rsid w:val="00D138BF"/>
    <w:rsid w:val="00D24BF0"/>
    <w:rsid w:val="00D314B8"/>
    <w:rsid w:val="00D614C4"/>
    <w:rsid w:val="00DE2AEA"/>
    <w:rsid w:val="00DE7834"/>
    <w:rsid w:val="00E362A0"/>
    <w:rsid w:val="00E40371"/>
    <w:rsid w:val="00E658FB"/>
    <w:rsid w:val="00E752B3"/>
    <w:rsid w:val="00E91549"/>
    <w:rsid w:val="00E93629"/>
    <w:rsid w:val="00ED189F"/>
    <w:rsid w:val="00ED71FC"/>
    <w:rsid w:val="00EE03C1"/>
    <w:rsid w:val="00EE32B7"/>
    <w:rsid w:val="00F10A2E"/>
    <w:rsid w:val="00F13CD7"/>
    <w:rsid w:val="00F22074"/>
    <w:rsid w:val="00F2242D"/>
    <w:rsid w:val="00F23E75"/>
    <w:rsid w:val="00F23F0D"/>
    <w:rsid w:val="00F258F9"/>
    <w:rsid w:val="00F339A2"/>
    <w:rsid w:val="00F350F7"/>
    <w:rsid w:val="00F45A29"/>
    <w:rsid w:val="00F90148"/>
    <w:rsid w:val="00F96C79"/>
    <w:rsid w:val="00FB35A2"/>
    <w:rsid w:val="00FC17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BAD6"/>
  <w15:docId w15:val="{852DB861-1155-4F88-BADB-5B847B8C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3F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1B1B28"/>
    <w:pPr>
      <w:spacing w:before="100" w:beforeAutospacing="1" w:after="100" w:afterAutospacing="1"/>
      <w:outlineLvl w:val="2"/>
    </w:pPr>
    <w:rPr>
      <w:b/>
      <w:bCs/>
      <w:sz w:val="27"/>
      <w:szCs w:val="27"/>
      <w:lang w:eastAsia="en-ZA"/>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64904"/>
    <w:rPr>
      <w:rFonts w:ascii="Tahoma" w:hAnsi="Tahoma" w:cs="Tahoma"/>
      <w:sz w:val="16"/>
      <w:szCs w:val="16"/>
    </w:rPr>
  </w:style>
  <w:style w:type="character" w:customStyle="1" w:styleId="BalloonTextChar">
    <w:name w:val="Balloon Text Char"/>
    <w:link w:val="BalloonText"/>
    <w:uiPriority w:val="99"/>
    <w:semiHidden/>
    <w:rsid w:val="00964904"/>
    <w:rPr>
      <w:rFonts w:ascii="Tahoma" w:hAnsi="Tahoma" w:cs="Tahoma"/>
      <w:sz w:val="16"/>
      <w:szCs w:val="16"/>
    </w:rPr>
  </w:style>
  <w:style w:type="paragraph" w:styleId="Header">
    <w:name w:val="header"/>
    <w:basedOn w:val="Normal"/>
    <w:link w:val="HeaderChar"/>
    <w:uiPriority w:val="99"/>
    <w:unhideWhenUsed/>
    <w:rsid w:val="00964904"/>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uiPriority w:val="99"/>
    <w:rsid w:val="00964904"/>
  </w:style>
  <w:style w:type="paragraph" w:styleId="Footer">
    <w:name w:val="footer"/>
    <w:basedOn w:val="Normal"/>
    <w:link w:val="FooterChar"/>
    <w:uiPriority w:val="99"/>
    <w:unhideWhenUsed/>
    <w:rsid w:val="00964904"/>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964904"/>
  </w:style>
  <w:style w:type="paragraph" w:styleId="BodyText">
    <w:name w:val="Body Text"/>
    <w:basedOn w:val="Normal"/>
    <w:link w:val="BodyTextChar"/>
    <w:uiPriority w:val="1"/>
    <w:qFormat/>
    <w:rsid w:val="00353A57"/>
    <w:pPr>
      <w:widowControl w:val="0"/>
      <w:autoSpaceDE w:val="0"/>
      <w:autoSpaceDN w:val="0"/>
      <w:adjustRightInd w:val="0"/>
      <w:ind w:left="493" w:hanging="361"/>
    </w:pPr>
    <w:rPr>
      <w:rFonts w:ascii="Arial" w:hAnsi="Arial" w:cs="Arial"/>
      <w:sz w:val="22"/>
      <w:szCs w:val="22"/>
      <w:lang w:eastAsia="en-ZA"/>
    </w:rPr>
  </w:style>
  <w:style w:type="character" w:customStyle="1" w:styleId="BodyTextChar">
    <w:name w:val="Body Text Char"/>
    <w:link w:val="BodyText"/>
    <w:uiPriority w:val="1"/>
    <w:rsid w:val="00353A57"/>
    <w:rPr>
      <w:rFonts w:ascii="Arial" w:eastAsia="Times New Roman" w:hAnsi="Arial" w:cs="Arial"/>
      <w:sz w:val="22"/>
      <w:szCs w:val="22"/>
    </w:rPr>
  </w:style>
  <w:style w:type="paragraph" w:styleId="ListParagraph">
    <w:name w:val="List Paragraph"/>
    <w:basedOn w:val="Normal"/>
    <w:uiPriority w:val="1"/>
    <w:qFormat/>
    <w:rsid w:val="00353A57"/>
    <w:pPr>
      <w:widowControl w:val="0"/>
      <w:autoSpaceDE w:val="0"/>
      <w:autoSpaceDN w:val="0"/>
      <w:adjustRightInd w:val="0"/>
    </w:pPr>
    <w:rPr>
      <w:lang w:eastAsia="en-ZA"/>
    </w:rPr>
  </w:style>
  <w:style w:type="paragraph" w:customStyle="1" w:styleId="TableParagraph">
    <w:name w:val="Table Paragraph"/>
    <w:basedOn w:val="Normal"/>
    <w:uiPriority w:val="1"/>
    <w:qFormat/>
    <w:rsid w:val="00353A57"/>
    <w:pPr>
      <w:widowControl w:val="0"/>
      <w:autoSpaceDE w:val="0"/>
      <w:autoSpaceDN w:val="0"/>
      <w:adjustRightInd w:val="0"/>
    </w:pPr>
    <w:rPr>
      <w:lang w:eastAsia="en-ZA"/>
    </w:rPr>
  </w:style>
  <w:style w:type="character" w:styleId="Strong">
    <w:name w:val="Strong"/>
    <w:uiPriority w:val="22"/>
    <w:qFormat/>
    <w:rsid w:val="000F444C"/>
    <w:rPr>
      <w:b/>
      <w:bCs/>
    </w:rPr>
  </w:style>
  <w:style w:type="character" w:styleId="Hyperlink">
    <w:name w:val="Hyperlink"/>
    <w:uiPriority w:val="99"/>
    <w:unhideWhenUsed/>
    <w:rsid w:val="00D97C4F"/>
    <w:rPr>
      <w:color w:val="0000FF"/>
      <w:u w:val="single"/>
    </w:rPr>
  </w:style>
  <w:style w:type="paragraph" w:customStyle="1" w:styleId="BasicParagraph">
    <w:name w:val="[Basic Paragraph]"/>
    <w:basedOn w:val="Normal"/>
    <w:uiPriority w:val="99"/>
    <w:rsid w:val="006C761C"/>
    <w:pPr>
      <w:autoSpaceDE w:val="0"/>
      <w:autoSpaceDN w:val="0"/>
      <w:adjustRightInd w:val="0"/>
      <w:spacing w:line="288" w:lineRule="auto"/>
      <w:textAlignment w:val="center"/>
    </w:pPr>
    <w:rPr>
      <w:rFonts w:ascii="MinionPro-Regular" w:eastAsia="Calibri" w:hAnsi="MinionPro-Regular" w:cs="MinionPro-Regular"/>
      <w:color w:val="000000"/>
      <w:lang w:val="en-US"/>
    </w:rPr>
  </w:style>
  <w:style w:type="character" w:customStyle="1" w:styleId="UnresolvedMention1">
    <w:name w:val="Unresolved Mention1"/>
    <w:basedOn w:val="DefaultParagraphFont"/>
    <w:uiPriority w:val="99"/>
    <w:semiHidden/>
    <w:unhideWhenUsed/>
    <w:rsid w:val="001933F7"/>
    <w:rPr>
      <w:color w:val="605E5C"/>
      <w:shd w:val="clear" w:color="auto" w:fill="E1DFDD"/>
    </w:rPr>
  </w:style>
  <w:style w:type="character" w:customStyle="1" w:styleId="Heading3Char">
    <w:name w:val="Heading 3 Char"/>
    <w:basedOn w:val="DefaultParagraphFont"/>
    <w:link w:val="Heading3"/>
    <w:uiPriority w:val="9"/>
    <w:rsid w:val="001B1B28"/>
    <w:rPr>
      <w:rFonts w:ascii="Times New Roman" w:eastAsia="Times New Roman" w:hAnsi="Times New Roman"/>
      <w:b/>
      <w:bCs/>
      <w:sz w:val="27"/>
      <w:szCs w:val="27"/>
      <w:lang w:eastAsia="en-ZA"/>
    </w:rPr>
  </w:style>
  <w:style w:type="character" w:customStyle="1" w:styleId="qu">
    <w:name w:val="qu"/>
    <w:basedOn w:val="DefaultParagraphFont"/>
    <w:rsid w:val="001B1B28"/>
  </w:style>
  <w:style w:type="character" w:customStyle="1" w:styleId="gd">
    <w:name w:val="gd"/>
    <w:basedOn w:val="DefaultParagraphFont"/>
    <w:rsid w:val="001B1B28"/>
  </w:style>
  <w:style w:type="character" w:customStyle="1" w:styleId="g3">
    <w:name w:val="g3"/>
    <w:basedOn w:val="DefaultParagraphFont"/>
    <w:rsid w:val="001B1B28"/>
  </w:style>
  <w:style w:type="character" w:customStyle="1" w:styleId="hb">
    <w:name w:val="hb"/>
    <w:basedOn w:val="DefaultParagraphFont"/>
    <w:rsid w:val="001B1B28"/>
  </w:style>
  <w:style w:type="character" w:customStyle="1" w:styleId="g2">
    <w:name w:val="g2"/>
    <w:basedOn w:val="DefaultParagraphFont"/>
    <w:rsid w:val="001B1B28"/>
  </w:style>
  <w:style w:type="character" w:styleId="CommentReference">
    <w:name w:val="annotation reference"/>
    <w:basedOn w:val="DefaultParagraphFont"/>
    <w:uiPriority w:val="99"/>
    <w:semiHidden/>
    <w:unhideWhenUsed/>
    <w:rsid w:val="0035598C"/>
    <w:rPr>
      <w:sz w:val="16"/>
      <w:szCs w:val="16"/>
    </w:rPr>
  </w:style>
  <w:style w:type="paragraph" w:styleId="CommentText">
    <w:name w:val="annotation text"/>
    <w:basedOn w:val="Normal"/>
    <w:link w:val="CommentTextChar"/>
    <w:uiPriority w:val="99"/>
    <w:semiHidden/>
    <w:unhideWhenUsed/>
    <w:rsid w:val="0035598C"/>
    <w:rPr>
      <w:sz w:val="20"/>
      <w:szCs w:val="20"/>
    </w:rPr>
  </w:style>
  <w:style w:type="character" w:customStyle="1" w:styleId="CommentTextChar">
    <w:name w:val="Comment Text Char"/>
    <w:basedOn w:val="DefaultParagraphFont"/>
    <w:link w:val="CommentText"/>
    <w:uiPriority w:val="99"/>
    <w:semiHidden/>
    <w:rsid w:val="0035598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5598C"/>
    <w:rPr>
      <w:b/>
      <w:bCs/>
    </w:rPr>
  </w:style>
  <w:style w:type="character" w:customStyle="1" w:styleId="CommentSubjectChar">
    <w:name w:val="Comment Subject Char"/>
    <w:basedOn w:val="CommentTextChar"/>
    <w:link w:val="CommentSubject"/>
    <w:uiPriority w:val="99"/>
    <w:semiHidden/>
    <w:rsid w:val="0035598C"/>
    <w:rPr>
      <w:rFonts w:ascii="Times New Roman" w:eastAsia="Times New Roman" w:hAnsi="Times New Roman"/>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ED189F"/>
    <w:rPr>
      <w:color w:val="954F72" w:themeColor="followedHyperlink"/>
      <w:u w:val="single"/>
    </w:rPr>
  </w:style>
  <w:style w:type="character" w:customStyle="1" w:styleId="UnresolvedMention2">
    <w:name w:val="Unresolved Mention2"/>
    <w:basedOn w:val="DefaultParagraphFont"/>
    <w:uiPriority w:val="99"/>
    <w:semiHidden/>
    <w:unhideWhenUsed/>
    <w:rsid w:val="00ED189F"/>
    <w:rPr>
      <w:color w:val="605E5C"/>
      <w:shd w:val="clear" w:color="auto" w:fill="E1DFDD"/>
    </w:rPr>
  </w:style>
  <w:style w:type="paragraph" w:styleId="Revision">
    <w:name w:val="Revision"/>
    <w:hidden/>
    <w:uiPriority w:val="99"/>
    <w:semiHidden/>
    <w:rsid w:val="001C1537"/>
  </w:style>
  <w:style w:type="paragraph" w:styleId="NormalWeb">
    <w:name w:val="Normal (Web)"/>
    <w:basedOn w:val="Normal"/>
    <w:uiPriority w:val="99"/>
    <w:semiHidden/>
    <w:unhideWhenUsed/>
    <w:rsid w:val="00B35FBE"/>
    <w:pPr>
      <w:spacing w:before="100" w:beforeAutospacing="1" w:after="100" w:afterAutospacing="1"/>
    </w:pPr>
    <w:rPr>
      <w:lang w:eastAsia="en-GB"/>
    </w:rPr>
  </w:style>
  <w:style w:type="character" w:styleId="PageNumber">
    <w:name w:val="page number"/>
    <w:basedOn w:val="DefaultParagraphFont"/>
    <w:uiPriority w:val="99"/>
    <w:semiHidden/>
    <w:unhideWhenUsed/>
    <w:rsid w:val="00FC1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5649285">
      <w:bodyDiv w:val="1"/>
      <w:marLeft w:val="0"/>
      <w:marRight w:val="0"/>
      <w:marTop w:val="0"/>
      <w:marBottom w:val="0"/>
      <w:divBdr>
        <w:top w:val="none" w:sz="0" w:space="0" w:color="auto"/>
        <w:left w:val="none" w:sz="0" w:space="0" w:color="auto"/>
        <w:bottom w:val="none" w:sz="0" w:space="0" w:color="auto"/>
        <w:right w:val="none" w:sz="0" w:space="0" w:color="auto"/>
      </w:divBdr>
    </w:div>
    <w:div w:id="2042775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9844177862CB4EAF79D6D7233D6082" ma:contentTypeVersion="11" ma:contentTypeDescription="Create a new document." ma:contentTypeScope="" ma:versionID="36c6655ec05088d77bdd45db4a6ac1f1">
  <xsd:schema xmlns:xsd="http://www.w3.org/2001/XMLSchema" xmlns:xs="http://www.w3.org/2001/XMLSchema" xmlns:p="http://schemas.microsoft.com/office/2006/metadata/properties" xmlns:ns2="9147e236-61a7-480c-acc3-f113f581655e" xmlns:ns3="ac9c2119-a763-4652-bb7c-518ed2610c08" targetNamespace="http://schemas.microsoft.com/office/2006/metadata/properties" ma:root="true" ma:fieldsID="15f12b18c2a36697fe92a3c595d90238" ns2:_="" ns3:_="">
    <xsd:import namespace="9147e236-61a7-480c-acc3-f113f581655e"/>
    <xsd:import namespace="ac9c2119-a763-4652-bb7c-518ed2610c08"/>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7e236-61a7-480c-acc3-f113f58165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2f35e34a-80f3-4349-a2cf-0e7c8f7b5e07}" ma:internalName="TaxCatchAll" ma:showField="CatchAllData" ma:web="9147e236-61a7-480c-acc3-f113f5816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9c2119-a763-4652-bb7c-518ed2610c08"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78b621-865e-4d74-8cb2-6f03b58a5086"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47e236-61a7-480c-acc3-f113f581655e" xsi:nil="true"/>
    <lcf76f155ced4ddcb4097134ff3c332f xmlns="ac9c2119-a763-4652-bb7c-518ed2610c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FAAE62-E661-45C4-B838-13122424AF58}"/>
</file>

<file path=customXml/itemProps2.xml><?xml version="1.0" encoding="utf-8"?>
<ds:datastoreItem xmlns:ds="http://schemas.openxmlformats.org/officeDocument/2006/customXml" ds:itemID="{83D7234A-9C7D-4C06-8FAC-75ED738410BA}"/>
</file>

<file path=customXml/itemProps3.xml><?xml version="1.0" encoding="utf-8"?>
<ds:datastoreItem xmlns:ds="http://schemas.openxmlformats.org/officeDocument/2006/customXml" ds:itemID="{0DE015A7-0A79-49B1-A1B2-162B9C232309}"/>
</file>

<file path=docProps/app.xml><?xml version="1.0" encoding="utf-8"?>
<Properties xmlns="http://schemas.openxmlformats.org/officeDocument/2006/extended-properties" xmlns:vt="http://schemas.openxmlformats.org/officeDocument/2006/docPropsVTypes">
  <Template>Normal.dotm</Template>
  <TotalTime>57</TotalTime>
  <Pages>3</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Segone</dc:creator>
  <cp:lastModifiedBy>Shalen Gajadhar</cp:lastModifiedBy>
  <cp:revision>9</cp:revision>
  <dcterms:created xsi:type="dcterms:W3CDTF">2021-03-02T14:46:00Z</dcterms:created>
  <dcterms:modified xsi:type="dcterms:W3CDTF">2021-03-03T09:57:00Z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0x010100779844177862CB4EAF79D6D7233D6082</vt:lpwstr>
  </property>
</Properties>
</file>